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rPr>
        <w:id w:val="-905846889"/>
        <w:docPartObj>
          <w:docPartGallery w:val="Cover Pages"/>
          <w:docPartUnique/>
        </w:docPartObj>
      </w:sdtPr>
      <w:sdtEndPr/>
      <w:sdtContent>
        <w:p w14:paraId="62C5C565" w14:textId="77777777" w:rsidR="00DC777F" w:rsidRPr="00DC777F" w:rsidRDefault="00DC777F" w:rsidP="00DC777F">
          <w:pPr>
            <w:overflowPunct w:val="0"/>
            <w:autoSpaceDE w:val="0"/>
            <w:autoSpaceDN w:val="0"/>
            <w:adjustRightInd w:val="0"/>
            <w:spacing w:before="120" w:line="360" w:lineRule="auto"/>
            <w:textAlignment w:val="baseline"/>
            <w:outlineLvl w:val="0"/>
            <w:rPr>
              <w:rFonts w:ascii="Helvetica" w:hAnsi="Helvetica"/>
            </w:rPr>
          </w:pPr>
          <w:r w:rsidRPr="00DC777F">
            <w:rPr>
              <w:rFonts w:ascii="Helvetica" w:hAnsi="Helvetica"/>
              <w:noProof/>
            </w:rPr>
            <mc:AlternateContent>
              <mc:Choice Requires="wps">
                <w:drawing>
                  <wp:anchor distT="0" distB="0" distL="114300" distR="114300" simplePos="0" relativeHeight="251659264" behindDoc="0" locked="0" layoutInCell="1" allowOverlap="1" wp14:anchorId="3483BF09" wp14:editId="3D44925D">
                    <wp:simplePos x="0" y="0"/>
                    <wp:positionH relativeFrom="page">
                      <wp:align>right</wp:align>
                    </wp:positionH>
                    <wp:positionV relativeFrom="margin">
                      <wp:align>center</wp:align>
                    </wp:positionV>
                    <wp:extent cx="6181725" cy="10020300"/>
                    <wp:effectExtent l="0" t="0" r="28575" b="19050"/>
                    <wp:wrapNone/>
                    <wp:docPr id="77075706" name="Rectangle 1"/>
                    <wp:cNvGraphicFramePr/>
                    <a:graphic xmlns:a="http://schemas.openxmlformats.org/drawingml/2006/main">
                      <a:graphicData uri="http://schemas.microsoft.com/office/word/2010/wordprocessingShape">
                        <wps:wsp>
                          <wps:cNvSpPr/>
                          <wps:spPr>
                            <a:xfrm>
                              <a:off x="0" y="0"/>
                              <a:ext cx="6181725" cy="10020300"/>
                            </a:xfrm>
                            <a:prstGeom prst="rect">
                              <a:avLst/>
                            </a:prstGeom>
                            <a:solidFill>
                              <a:srgbClr val="FFFFFF"/>
                            </a:solidFill>
                            <a:ln w="1270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36E4D" id="Rectangle 1" o:spid="_x0000_s1026" style="position:absolute;margin-left:435.55pt;margin-top:0;width:486.75pt;height:789pt;z-index:251659264;visibility:visible;mso-wrap-style:square;mso-width-percent:0;mso-height-percent:0;mso-wrap-distance-left:9pt;mso-wrap-distance-top:0;mso-wrap-distance-right:9pt;mso-wrap-distance-bottom:0;mso-position-horizontal:right;mso-position-horizontal-relative:page;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" strokecolor="white" strokeweight="1pt">
                    <w10:wrap anchorx="page" anchory="margin"/>
                  </v:rect>
                </w:pict>
              </mc:Fallback>
            </mc:AlternateContent>
          </w:r>
          <w:r w:rsidRPr="00DC777F">
            <w:rPr>
              <w:rFonts w:ascii="Helvetica" w:hAnsi="Helvetica"/>
              <w:noProof/>
            </w:rPr>
            <w:drawing>
              <wp:anchor distT="0" distB="0" distL="114300" distR="114300" simplePos="0" relativeHeight="251662336" behindDoc="1" locked="0" layoutInCell="1" allowOverlap="1" wp14:anchorId="0AAFC850" wp14:editId="5DDE49B5">
                <wp:simplePos x="0" y="0"/>
                <wp:positionH relativeFrom="page">
                  <wp:posOffset>-38100</wp:posOffset>
                </wp:positionH>
                <wp:positionV relativeFrom="page">
                  <wp:posOffset>-28575</wp:posOffset>
                </wp:positionV>
                <wp:extent cx="2066925" cy="10079355"/>
                <wp:effectExtent l="0" t="0" r="9525" b="0"/>
                <wp:wrapNone/>
                <wp:docPr id="1711192630" name="Picture 8" descr="A blue and black wall with the Montana Department of Commerc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92630" name="Picture 8" descr="A blue and black wall with the Montana Department of Commerce logo&#10;&#10;"/>
                        <pic:cNvPicPr/>
                      </pic:nvPicPr>
                      <pic:blipFill rotWithShape="1">
                        <a:blip r:embed="rId10">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32AE46" w14:textId="77777777" w:rsidR="00DC777F" w:rsidRPr="00DC777F" w:rsidRDefault="00DC777F" w:rsidP="00DC777F">
          <w:pPr>
            <w:overflowPunct w:val="0"/>
            <w:autoSpaceDE w:val="0"/>
            <w:autoSpaceDN w:val="0"/>
            <w:adjustRightInd w:val="0"/>
            <w:spacing w:before="120" w:line="360" w:lineRule="auto"/>
            <w:textAlignment w:val="baseline"/>
            <w:outlineLvl w:val="0"/>
            <w:rPr>
              <w:rFonts w:ascii="Helvetica" w:hAnsi="Helvetica"/>
            </w:rPr>
          </w:pPr>
        </w:p>
        <w:p w14:paraId="2B549390" w14:textId="77777777" w:rsidR="00DC777F" w:rsidRPr="00DC777F" w:rsidRDefault="00DC777F" w:rsidP="00DC777F">
          <w:pPr>
            <w:overflowPunct w:val="0"/>
            <w:autoSpaceDE w:val="0"/>
            <w:autoSpaceDN w:val="0"/>
            <w:adjustRightInd w:val="0"/>
            <w:spacing w:before="120" w:line="360" w:lineRule="auto"/>
            <w:textAlignment w:val="baseline"/>
            <w:outlineLvl w:val="0"/>
            <w:rPr>
              <w:rFonts w:ascii="Helvetica" w:hAnsi="Helvetica"/>
              <w:spacing w:val="5"/>
            </w:rPr>
          </w:pPr>
          <w:r w:rsidRPr="00DC777F">
            <w:rPr>
              <w:rFonts w:ascii="Helvetica" w:hAnsi="Helvetica"/>
              <w:noProof/>
            </w:rPr>
            <mc:AlternateContent>
              <mc:Choice Requires="wps">
                <w:drawing>
                  <wp:anchor distT="0" distB="0" distL="114300" distR="114300" simplePos="0" relativeHeight="251660288" behindDoc="0" locked="0" layoutInCell="1" allowOverlap="1" wp14:anchorId="01F66003" wp14:editId="63CE0F1B">
                    <wp:simplePos x="0" y="0"/>
                    <wp:positionH relativeFrom="column">
                      <wp:posOffset>1333500</wp:posOffset>
                    </wp:positionH>
                    <wp:positionV relativeFrom="page">
                      <wp:posOffset>4438650</wp:posOffset>
                    </wp:positionV>
                    <wp:extent cx="4486910" cy="2028825"/>
                    <wp:effectExtent l="0" t="0" r="0" b="0"/>
                    <wp:wrapNone/>
                    <wp:docPr id="332123332" name="Text Box 6"/>
                    <wp:cNvGraphicFramePr/>
                    <a:graphic xmlns:a="http://schemas.openxmlformats.org/drawingml/2006/main">
                      <a:graphicData uri="http://schemas.microsoft.com/office/word/2010/wordprocessingShape">
                        <wps:wsp>
                          <wps:cNvSpPr txBox="1"/>
                          <wps:spPr>
                            <a:xfrm>
                              <a:off x="0" y="0"/>
                              <a:ext cx="4486910" cy="2028825"/>
                            </a:xfrm>
                            <a:prstGeom prst="rect">
                              <a:avLst/>
                            </a:prstGeom>
                            <a:noFill/>
                            <a:ln w="6350">
                              <a:noFill/>
                            </a:ln>
                          </wps:spPr>
                          <wps:txbx>
                            <w:txbxContent>
                              <w:sdt>
                                <w:sdtPr>
                                  <w:rPr>
                                    <w:rFonts w:ascii="Helvetica" w:hAnsi="Helvetica" w:cs="Helvetica"/>
                                    <w:color w:val="112F60"/>
                                    <w:sz w:val="44"/>
                                    <w:szCs w:val="44"/>
                                  </w:rPr>
                                  <w:alias w:val="Title"/>
                                  <w:tag w:val=""/>
                                  <w:id w:val="-387183258"/>
                                  <w:dataBinding w:prefixMappings="xmlns:ns0='http://purl.org/dc/elements/1.1/' xmlns:ns1='http://schemas.openxmlformats.org/package/2006/metadata/core-properties' " w:xpath="/ns1:coreProperties[1]/ns0:title[1]" w:storeItemID="{6C3C8BC8-F283-45AE-878A-BAB7291924A1}"/>
                                  <w:text/>
                                </w:sdtPr>
                                <w:sdtEndPr/>
                                <w:sdtContent>
                                  <w:p w14:paraId="1DBF580A" w14:textId="28AA0CDD" w:rsidR="00DC777F" w:rsidRPr="00DC777F" w:rsidRDefault="00DC777F" w:rsidP="00DC777F">
                                    <w:pPr>
                                      <w:tabs>
                                        <w:tab w:val="left" w:pos="8820"/>
                                      </w:tabs>
                                      <w:rPr>
                                        <w:rFonts w:ascii="Helvetica" w:hAnsi="Helvetica" w:cs="Helvetica"/>
                                        <w:color w:val="112F60"/>
                                        <w:sz w:val="44"/>
                                        <w:szCs w:val="44"/>
                                      </w:rPr>
                                    </w:pPr>
                                    <w:r>
                                      <w:rPr>
                                        <w:rFonts w:ascii="Helvetica" w:hAnsi="Helvetica" w:cs="Helvetica"/>
                                        <w:color w:val="112F60"/>
                                        <w:sz w:val="44"/>
                                        <w:szCs w:val="44"/>
                                      </w:rPr>
                                      <w:t xml:space="preserve">PHA Admin Plan </w:t>
                                    </w:r>
                                    <w:r w:rsidRPr="00DC777F">
                                      <w:rPr>
                                        <w:rFonts w:ascii="Helvetica" w:hAnsi="Helvetica" w:cs="Helvetica"/>
                                        <w:color w:val="112F60"/>
                                        <w:sz w:val="44"/>
                                        <w:szCs w:val="44"/>
                                      </w:rPr>
                                      <w:t>Glossary</w:t>
                                    </w:r>
                                  </w:p>
                                </w:sdtContent>
                              </w:sdt>
                              <w:p w14:paraId="1E424BFF" w14:textId="28A573F6" w:rsidR="00DF60D0" w:rsidRPr="00DC777F" w:rsidRDefault="00130432" w:rsidP="00DC777F">
                                <w:pPr>
                                  <w:pStyle w:val="NormalWeb"/>
                                  <w:tabs>
                                    <w:tab w:val="left" w:pos="8820"/>
                                  </w:tabs>
                                  <w:rPr>
                                    <w:rFonts w:ascii="Helvetica" w:hAnsi="Helvetica" w:cs="Helvetica"/>
                                    <w:color w:val="1D305F"/>
                                    <w:sz w:val="32"/>
                                    <w:szCs w:val="32"/>
                                  </w:rPr>
                                </w:pPr>
                                <w:r>
                                  <w:rPr>
                                    <w:rFonts w:ascii="Helvetica" w:hAnsi="Helvetica" w:cs="Helvetica"/>
                                    <w:color w:val="1D305F"/>
                                    <w:sz w:val="32"/>
                                    <w:szCs w:val="32"/>
                                  </w:rPr>
                                  <w:t>July 1,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F66003" id="_x0000_t202" coordsize="21600,21600" o:spt="202" path="m,l,21600r21600,l21600,xe">
                    <v:stroke joinstyle="miter"/>
                    <v:path gradientshapeok="t" o:connecttype="rect"/>
                  </v:shapetype>
                  <v:shape id="Text Box 6" o:spid="_x0000_s1026" type="#_x0000_t202" style="position:absolute;margin-left:105pt;margin-top:349.5pt;width:353.3pt;height:159.7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sVGAIAAC0EAAAOAAAAZHJzL2Uyb0RvYy54bWysU02P2jAQvVfqf7B8LwkpUDY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" filled="f" stroked="f" strokeweight=".5pt">
                    <v:textbox>
                      <w:txbxContent>
                        <w:sdt>
                          <w:sdtPr>
                            <w:rPr>
                              <w:rFonts w:ascii="Helvetica" w:hAnsi="Helvetica" w:cs="Helvetica"/>
                              <w:color w:val="112F60"/>
                              <w:sz w:val="44"/>
                              <w:szCs w:val="44"/>
                            </w:rPr>
                            <w:alias w:val="Title"/>
                            <w:tag w:val=""/>
                            <w:id w:val="-387183258"/>
                            <w:dataBinding w:prefixMappings="xmlns:ns0='http://purl.org/dc/elements/1.1/' xmlns:ns1='http://schemas.openxmlformats.org/package/2006/metadata/core-properties' " w:xpath="/ns1:coreProperties[1]/ns0:title[1]" w:storeItemID="{6C3C8BC8-F283-45AE-878A-BAB7291924A1}"/>
                            <w:text/>
                          </w:sdtPr>
                          <w:sdtEndPr/>
                          <w:sdtContent>
                            <w:p w14:paraId="1DBF580A" w14:textId="28AA0CDD" w:rsidR="00DC777F" w:rsidRPr="00DC777F" w:rsidRDefault="00DC777F" w:rsidP="00DC777F">
                              <w:pPr>
                                <w:tabs>
                                  <w:tab w:val="left" w:pos="8820"/>
                                </w:tabs>
                                <w:rPr>
                                  <w:rFonts w:ascii="Helvetica" w:hAnsi="Helvetica" w:cs="Helvetica"/>
                                  <w:color w:val="112F60"/>
                                  <w:sz w:val="44"/>
                                  <w:szCs w:val="44"/>
                                </w:rPr>
                              </w:pPr>
                              <w:r>
                                <w:rPr>
                                  <w:rFonts w:ascii="Helvetica" w:hAnsi="Helvetica" w:cs="Helvetica"/>
                                  <w:color w:val="112F60"/>
                                  <w:sz w:val="44"/>
                                  <w:szCs w:val="44"/>
                                </w:rPr>
                                <w:t xml:space="preserve">PHA Admin Plan </w:t>
                              </w:r>
                              <w:r w:rsidRPr="00DC777F">
                                <w:rPr>
                                  <w:rFonts w:ascii="Helvetica" w:hAnsi="Helvetica" w:cs="Helvetica"/>
                                  <w:color w:val="112F60"/>
                                  <w:sz w:val="44"/>
                                  <w:szCs w:val="44"/>
                                </w:rPr>
                                <w:t>Glossary</w:t>
                              </w:r>
                            </w:p>
                          </w:sdtContent>
                        </w:sdt>
                        <w:p w14:paraId="1E424BFF" w14:textId="28A573F6" w:rsidR="00DF60D0" w:rsidRPr="00DC777F" w:rsidRDefault="00130432" w:rsidP="00DC777F">
                          <w:pPr>
                            <w:pStyle w:val="NormalWeb"/>
                            <w:tabs>
                              <w:tab w:val="left" w:pos="8820"/>
                            </w:tabs>
                            <w:rPr>
                              <w:rFonts w:ascii="Helvetica" w:hAnsi="Helvetica" w:cs="Helvetica"/>
                              <w:color w:val="1D305F"/>
                              <w:sz w:val="32"/>
                              <w:szCs w:val="32"/>
                            </w:rPr>
                          </w:pPr>
                          <w:r>
                            <w:rPr>
                              <w:rFonts w:ascii="Helvetica" w:hAnsi="Helvetica" w:cs="Helvetica"/>
                              <w:color w:val="1D305F"/>
                              <w:sz w:val="32"/>
                              <w:szCs w:val="32"/>
                            </w:rPr>
                            <w:t>July 1, 2026</w:t>
                          </w:r>
                        </w:p>
                      </w:txbxContent>
                    </v:textbox>
                    <w10:wrap anchory="page"/>
                  </v:shape>
                </w:pict>
              </mc:Fallback>
            </mc:AlternateContent>
          </w:r>
        </w:p>
        <w:p w14:paraId="66ADD6DF" w14:textId="77777777" w:rsidR="00DC777F" w:rsidRPr="00DC777F" w:rsidRDefault="00DC777F" w:rsidP="00DC777F">
          <w:pPr>
            <w:overflowPunct w:val="0"/>
            <w:autoSpaceDE w:val="0"/>
            <w:autoSpaceDN w:val="0"/>
            <w:adjustRightInd w:val="0"/>
            <w:spacing w:before="120"/>
            <w:textAlignment w:val="baseline"/>
            <w:outlineLvl w:val="0"/>
            <w:rPr>
              <w:rFonts w:ascii="Helvetica" w:hAnsi="Helvetica"/>
              <w:color w:val="112F60"/>
              <w:sz w:val="30"/>
              <w:szCs w:val="28"/>
            </w:rPr>
          </w:pPr>
        </w:p>
        <w:p w14:paraId="361927DE" w14:textId="77777777" w:rsidR="00DC777F" w:rsidRPr="00DC777F" w:rsidRDefault="00DC777F" w:rsidP="00DC777F">
          <w:pPr>
            <w:overflowPunct w:val="0"/>
            <w:autoSpaceDE w:val="0"/>
            <w:autoSpaceDN w:val="0"/>
            <w:adjustRightInd w:val="0"/>
            <w:spacing w:before="120"/>
            <w:textAlignment w:val="baseline"/>
            <w:outlineLvl w:val="0"/>
            <w:rPr>
              <w:rFonts w:ascii="Helvetica" w:hAnsi="Helvetica"/>
            </w:rPr>
          </w:pPr>
        </w:p>
        <w:p w14:paraId="7E1B36FA" w14:textId="77777777" w:rsidR="00DC777F" w:rsidRPr="00DC777F" w:rsidRDefault="00DC777F" w:rsidP="00DC777F">
          <w:pPr>
            <w:overflowPunct w:val="0"/>
            <w:autoSpaceDE w:val="0"/>
            <w:autoSpaceDN w:val="0"/>
            <w:adjustRightInd w:val="0"/>
            <w:spacing w:before="120"/>
            <w:textAlignment w:val="baseline"/>
            <w:outlineLvl w:val="0"/>
            <w:rPr>
              <w:rFonts w:ascii="Helvetica" w:hAnsi="Helvetica"/>
            </w:rPr>
          </w:pPr>
        </w:p>
        <w:p w14:paraId="75191206" w14:textId="77777777" w:rsidR="00DC777F" w:rsidRPr="00DC777F" w:rsidRDefault="00DC777F" w:rsidP="00DC777F">
          <w:pPr>
            <w:overflowPunct w:val="0"/>
            <w:autoSpaceDE w:val="0"/>
            <w:autoSpaceDN w:val="0"/>
            <w:adjustRightInd w:val="0"/>
            <w:spacing w:before="120"/>
            <w:textAlignment w:val="baseline"/>
            <w:outlineLvl w:val="0"/>
            <w:rPr>
              <w:rFonts w:ascii="Helvetica" w:hAnsi="Helvetica"/>
            </w:rPr>
          </w:pPr>
        </w:p>
        <w:p w14:paraId="5DD55E19" w14:textId="77777777" w:rsidR="00DC777F" w:rsidRPr="00DC777F" w:rsidRDefault="00DC777F" w:rsidP="00DC777F">
          <w:pPr>
            <w:overflowPunct w:val="0"/>
            <w:autoSpaceDE w:val="0"/>
            <w:autoSpaceDN w:val="0"/>
            <w:adjustRightInd w:val="0"/>
            <w:spacing w:before="120"/>
            <w:textAlignment w:val="baseline"/>
            <w:outlineLvl w:val="0"/>
            <w:rPr>
              <w:rFonts w:ascii="Helvetica" w:hAnsi="Helvetica"/>
            </w:rPr>
          </w:pPr>
        </w:p>
        <w:p w14:paraId="5D87D0E7" w14:textId="77777777" w:rsidR="00DC777F" w:rsidRPr="00DC777F" w:rsidRDefault="00DC777F" w:rsidP="00DC777F">
          <w:pPr>
            <w:overflowPunct w:val="0"/>
            <w:autoSpaceDE w:val="0"/>
            <w:autoSpaceDN w:val="0"/>
            <w:adjustRightInd w:val="0"/>
            <w:spacing w:before="120"/>
            <w:textAlignment w:val="baseline"/>
            <w:outlineLvl w:val="0"/>
            <w:rPr>
              <w:rFonts w:ascii="Helvetica" w:hAnsi="Helvetica"/>
            </w:rPr>
          </w:pPr>
        </w:p>
        <w:p w14:paraId="3E66165E" w14:textId="77777777" w:rsidR="00DC777F" w:rsidRPr="00DC777F" w:rsidRDefault="00DC777F" w:rsidP="00DC777F">
          <w:pPr>
            <w:overflowPunct w:val="0"/>
            <w:autoSpaceDE w:val="0"/>
            <w:autoSpaceDN w:val="0"/>
            <w:adjustRightInd w:val="0"/>
            <w:spacing w:before="120"/>
            <w:textAlignment w:val="baseline"/>
            <w:outlineLvl w:val="0"/>
            <w:rPr>
              <w:rFonts w:ascii="Helvetica" w:hAnsi="Helvetica"/>
            </w:rPr>
          </w:pPr>
        </w:p>
        <w:p w14:paraId="6D74F5ED" w14:textId="77777777" w:rsidR="00DC777F" w:rsidRPr="00DC777F" w:rsidRDefault="00DC777F" w:rsidP="00DC777F">
          <w:pPr>
            <w:overflowPunct w:val="0"/>
            <w:autoSpaceDE w:val="0"/>
            <w:autoSpaceDN w:val="0"/>
            <w:adjustRightInd w:val="0"/>
            <w:spacing w:before="120"/>
            <w:textAlignment w:val="baseline"/>
            <w:outlineLvl w:val="0"/>
            <w:rPr>
              <w:rFonts w:ascii="Helvetica" w:hAnsi="Helvetica"/>
            </w:rPr>
          </w:pPr>
        </w:p>
        <w:p w14:paraId="3B0B86E0" w14:textId="77777777" w:rsidR="00DC777F" w:rsidRPr="00DC777F" w:rsidRDefault="00DC777F" w:rsidP="00DC777F">
          <w:pPr>
            <w:overflowPunct w:val="0"/>
            <w:autoSpaceDE w:val="0"/>
            <w:autoSpaceDN w:val="0"/>
            <w:adjustRightInd w:val="0"/>
            <w:spacing w:before="120"/>
            <w:textAlignment w:val="baseline"/>
            <w:outlineLvl w:val="0"/>
            <w:rPr>
              <w:rFonts w:ascii="Helvetica" w:hAnsi="Helvetica"/>
            </w:rPr>
          </w:pPr>
        </w:p>
        <w:p w14:paraId="444209EE" w14:textId="77777777" w:rsidR="00DC777F" w:rsidRPr="00DC777F" w:rsidRDefault="00DC777F" w:rsidP="00DC777F">
          <w:pPr>
            <w:rPr>
              <w:rFonts w:ascii="Helvetica" w:hAnsi="Helvetica"/>
            </w:rPr>
          </w:pPr>
          <w:r w:rsidRPr="00DC777F">
            <w:rPr>
              <w:rFonts w:ascii="Helvetica" w:hAnsi="Helvetica"/>
              <w:noProof/>
            </w:rPr>
            <mc:AlternateContent>
              <mc:Choice Requires="wps">
                <w:drawing>
                  <wp:anchor distT="0" distB="0" distL="114300" distR="114300" simplePos="0" relativeHeight="251661312" behindDoc="0" locked="0" layoutInCell="1" allowOverlap="1" wp14:anchorId="73266B9B" wp14:editId="23FB0043">
                    <wp:simplePos x="0" y="0"/>
                    <wp:positionH relativeFrom="column">
                      <wp:posOffset>1333500</wp:posOffset>
                    </wp:positionH>
                    <wp:positionV relativeFrom="page">
                      <wp:posOffset>7753350</wp:posOffset>
                    </wp:positionV>
                    <wp:extent cx="4591050" cy="1809750"/>
                    <wp:effectExtent l="0" t="0" r="0" b="0"/>
                    <wp:wrapNone/>
                    <wp:docPr id="670554241" name="Text Box 1"/>
                    <wp:cNvGraphicFramePr/>
                    <a:graphic xmlns:a="http://schemas.openxmlformats.org/drawingml/2006/main">
                      <a:graphicData uri="http://schemas.microsoft.com/office/word/2010/wordprocessingShape">
                        <wps:wsp>
                          <wps:cNvSpPr txBox="1"/>
                          <wps:spPr>
                            <a:xfrm>
                              <a:off x="0" y="0"/>
                              <a:ext cx="4591050" cy="1809750"/>
                            </a:xfrm>
                            <a:prstGeom prst="rect">
                              <a:avLst/>
                            </a:prstGeom>
                            <a:noFill/>
                            <a:ln w="6350">
                              <a:noFill/>
                            </a:ln>
                          </wps:spPr>
                          <wps:txbx>
                            <w:txbxContent>
                              <w:p w14:paraId="0C24B715" w14:textId="77777777" w:rsidR="00DC777F" w:rsidRPr="00DC777F" w:rsidRDefault="00DC777F" w:rsidP="00DC77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eastAsia="Aptos" w:hAnsi="Helvetica" w:cs="Helvetica"/>
                                    <w:b/>
                                    <w:bCs/>
                                    <w:color w:val="397AB2"/>
                                  </w:rPr>
                                </w:pPr>
                                <w:r w:rsidRPr="00DC777F">
                                  <w:rPr>
                                    <w:rFonts w:ascii="Helvetica" w:eastAsia="Aptos" w:hAnsi="Helvetica" w:cs="Helvetica"/>
                                    <w:b/>
                                    <w:bCs/>
                                    <w:color w:val="1E1F21"/>
                                  </w:rPr>
                                  <w:t>Montana Department of Commerce</w:t>
                                </w:r>
                                <w:r w:rsidRPr="00DC777F">
                                  <w:rPr>
                                    <w:rFonts w:ascii="Helvetica" w:eastAsia="Aptos" w:hAnsi="Helvetica" w:cs="Helvetica"/>
                                  </w:rPr>
                                  <w:t xml:space="preserve"> </w:t>
                                </w:r>
                              </w:p>
                              <w:p w14:paraId="77905FB7" w14:textId="77777777" w:rsidR="00DC777F" w:rsidRPr="00DC777F" w:rsidRDefault="00DC777F" w:rsidP="00DC77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eastAsia="Aptos" w:hAnsi="Helvetica" w:cs="Helvetica"/>
                                  </w:rPr>
                                </w:pPr>
                                <w:r w:rsidRPr="00DC777F">
                                  <w:rPr>
                                    <w:rFonts w:ascii="Helvetica" w:eastAsia="Aptos" w:hAnsi="Helvetica" w:cs="Helvetica"/>
                                  </w:rPr>
                                  <w:t xml:space="preserve">P.O. Box 200528 </w:t>
                                </w:r>
                              </w:p>
                              <w:p w14:paraId="78B4ED6F" w14:textId="77777777" w:rsidR="00DC777F" w:rsidRPr="00DC777F" w:rsidRDefault="00DC777F" w:rsidP="00DC77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eastAsia="Aptos" w:hAnsi="Helvetica" w:cs="Helvetica"/>
                                  </w:rPr>
                                </w:pPr>
                                <w:r w:rsidRPr="00DC777F">
                                  <w:rPr>
                                    <w:rFonts w:ascii="Helvetica" w:eastAsia="Aptos" w:hAnsi="Helvetica" w:cs="Helvetica"/>
                                  </w:rPr>
                                  <w:t>Helena, MT 59620-0528</w:t>
                                </w:r>
                              </w:p>
                              <w:p w14:paraId="5005A233" w14:textId="77777777" w:rsidR="00DC777F" w:rsidRPr="00DC777F" w:rsidRDefault="00DC777F" w:rsidP="00DC77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eastAsia="Aptos" w:hAnsi="Helvetica" w:cs="Helvetica"/>
                                  </w:rPr>
                                </w:pPr>
                                <w:r w:rsidRPr="00DC777F">
                                  <w:rPr>
                                    <w:rFonts w:ascii="Helvetica" w:eastAsia="Aptos" w:hAnsi="Helvetica" w:cs="Helvetica"/>
                                  </w:rPr>
                                  <w:t>Phone: 406-841-2700 | Fax: 406-841-2701</w:t>
                                </w:r>
                              </w:p>
                              <w:p w14:paraId="032C6782" w14:textId="77777777" w:rsidR="00DC777F" w:rsidRPr="00DC777F" w:rsidRDefault="00DC777F" w:rsidP="00DC77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eastAsia="Aptos" w:hAnsi="Helvetica" w:cs="Helvetica"/>
                                  </w:rPr>
                                </w:pPr>
                                <w:r w:rsidRPr="00DC777F">
                                  <w:rPr>
                                    <w:rStyle w:val="Hyperlink"/>
                                    <w:rFonts w:ascii="Helvetica" w:hAnsi="Helvetica" w:cs="Helvetica"/>
                                  </w:rPr>
                                  <w:t>commerce.mt.gov</w:t>
                                </w:r>
                              </w:p>
                              <w:p w14:paraId="598B85B2" w14:textId="77777777" w:rsidR="00DC777F" w:rsidRPr="00DC777F" w:rsidRDefault="00DC777F" w:rsidP="00DC77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eastAsia="Aptos" w:hAnsi="Helvetica" w:cs="Helvetica"/>
                                    <w:color w:val="2C63A1"/>
                                  </w:rPr>
                                </w:pPr>
                                <w:r w:rsidRPr="00DC777F">
                                  <w:rPr>
                                    <w:rFonts w:ascii="Helvetica" w:eastAsia="Aptos" w:hAnsi="Helvetica" w:cs="Helvetica"/>
                                  </w:rPr>
                                  <w:t xml:space="preserve">Montana 711: </w:t>
                                </w:r>
                                <w:r w:rsidRPr="00DC777F">
                                  <w:rPr>
                                    <w:rStyle w:val="Hyperlink"/>
                                    <w:rFonts w:ascii="Helvetica" w:hAnsi="Helvetica" w:cs="Helvetica"/>
                                  </w:rPr>
                                  <w:t>montanarelay.mt.gov</w:t>
                                </w:r>
                              </w:p>
                              <w:p w14:paraId="5894E298" w14:textId="77777777" w:rsidR="00DC777F" w:rsidRDefault="00DC777F" w:rsidP="00DC77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66B9B" id="Text Box 1" o:spid="_x0000_s1027" type="#_x0000_t202" style="position:absolute;margin-left:105pt;margin-top:610.5pt;width:361.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" filled="f" stroked="f" strokeweight=".5pt">
                    <v:textbox>
                      <w:txbxContent>
                        <w:p w14:paraId="0C24B715" w14:textId="77777777" w:rsidR="00DC777F" w:rsidRPr="00DC777F" w:rsidRDefault="00DC777F" w:rsidP="00DC77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eastAsia="Aptos" w:hAnsi="Helvetica" w:cs="Helvetica"/>
                              <w:b/>
                              <w:bCs/>
                              <w:color w:val="397AB2"/>
                            </w:rPr>
                          </w:pPr>
                          <w:r w:rsidRPr="00DC777F">
                            <w:rPr>
                              <w:rFonts w:ascii="Helvetica" w:eastAsia="Aptos" w:hAnsi="Helvetica" w:cs="Helvetica"/>
                              <w:b/>
                              <w:bCs/>
                              <w:color w:val="1E1F21"/>
                            </w:rPr>
                            <w:t>Montana Department of Commerce</w:t>
                          </w:r>
                          <w:r w:rsidRPr="00DC777F">
                            <w:rPr>
                              <w:rFonts w:ascii="Helvetica" w:eastAsia="Aptos" w:hAnsi="Helvetica" w:cs="Helvetica"/>
                            </w:rPr>
                            <w:t xml:space="preserve"> </w:t>
                          </w:r>
                        </w:p>
                        <w:p w14:paraId="77905FB7" w14:textId="77777777" w:rsidR="00DC777F" w:rsidRPr="00DC777F" w:rsidRDefault="00DC777F" w:rsidP="00DC77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eastAsia="Aptos" w:hAnsi="Helvetica" w:cs="Helvetica"/>
                            </w:rPr>
                          </w:pPr>
                          <w:r w:rsidRPr="00DC777F">
                            <w:rPr>
                              <w:rFonts w:ascii="Helvetica" w:eastAsia="Aptos" w:hAnsi="Helvetica" w:cs="Helvetica"/>
                            </w:rPr>
                            <w:t xml:space="preserve">P.O. Box 200528 </w:t>
                          </w:r>
                        </w:p>
                        <w:p w14:paraId="78B4ED6F" w14:textId="77777777" w:rsidR="00DC777F" w:rsidRPr="00DC777F" w:rsidRDefault="00DC777F" w:rsidP="00DC77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eastAsia="Aptos" w:hAnsi="Helvetica" w:cs="Helvetica"/>
                            </w:rPr>
                          </w:pPr>
                          <w:r w:rsidRPr="00DC777F">
                            <w:rPr>
                              <w:rFonts w:ascii="Helvetica" w:eastAsia="Aptos" w:hAnsi="Helvetica" w:cs="Helvetica"/>
                            </w:rPr>
                            <w:t>Helena, MT 59620-0528</w:t>
                          </w:r>
                        </w:p>
                        <w:p w14:paraId="5005A233" w14:textId="77777777" w:rsidR="00DC777F" w:rsidRPr="00DC777F" w:rsidRDefault="00DC777F" w:rsidP="00DC77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eastAsia="Aptos" w:hAnsi="Helvetica" w:cs="Helvetica"/>
                            </w:rPr>
                          </w:pPr>
                          <w:r w:rsidRPr="00DC777F">
                            <w:rPr>
                              <w:rFonts w:ascii="Helvetica" w:eastAsia="Aptos" w:hAnsi="Helvetica" w:cs="Helvetica"/>
                            </w:rPr>
                            <w:t>Phone: 406-841-2700 | Fax: 406-841-2701</w:t>
                          </w:r>
                        </w:p>
                        <w:p w14:paraId="032C6782" w14:textId="77777777" w:rsidR="00DC777F" w:rsidRPr="00DC777F" w:rsidRDefault="00DC777F" w:rsidP="00DC77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eastAsia="Aptos" w:hAnsi="Helvetica" w:cs="Helvetica"/>
                            </w:rPr>
                          </w:pPr>
                          <w:r w:rsidRPr="00DC777F">
                            <w:rPr>
                              <w:rStyle w:val="Hyperlink"/>
                              <w:rFonts w:ascii="Helvetica" w:hAnsi="Helvetica" w:cs="Helvetica"/>
                            </w:rPr>
                            <w:t>commerce.mt.gov</w:t>
                          </w:r>
                        </w:p>
                        <w:p w14:paraId="598B85B2" w14:textId="77777777" w:rsidR="00DC777F" w:rsidRPr="00DC777F" w:rsidRDefault="00DC777F" w:rsidP="00DC77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eastAsia="Aptos" w:hAnsi="Helvetica" w:cs="Helvetica"/>
                              <w:color w:val="2C63A1"/>
                            </w:rPr>
                          </w:pPr>
                          <w:r w:rsidRPr="00DC777F">
                            <w:rPr>
                              <w:rFonts w:ascii="Helvetica" w:eastAsia="Aptos" w:hAnsi="Helvetica" w:cs="Helvetica"/>
                            </w:rPr>
                            <w:t xml:space="preserve">Montana 711: </w:t>
                          </w:r>
                          <w:r w:rsidRPr="00DC777F">
                            <w:rPr>
                              <w:rStyle w:val="Hyperlink"/>
                              <w:rFonts w:ascii="Helvetica" w:hAnsi="Helvetica" w:cs="Helvetica"/>
                            </w:rPr>
                            <w:t>montanarelay.mt.gov</w:t>
                          </w:r>
                        </w:p>
                        <w:p w14:paraId="5894E298" w14:textId="77777777" w:rsidR="00DC777F" w:rsidRDefault="00DC777F" w:rsidP="00DC777F"/>
                      </w:txbxContent>
                    </v:textbox>
                    <w10:wrap anchory="page"/>
                  </v:shape>
                </w:pict>
              </mc:Fallback>
            </mc:AlternateContent>
          </w:r>
          <w:r w:rsidRPr="00DC777F">
            <w:rPr>
              <w:rFonts w:ascii="Helvetica" w:hAnsi="Helvetica"/>
            </w:rPr>
            <w:br w:type="page"/>
          </w:r>
        </w:p>
      </w:sdtContent>
    </w:sdt>
    <w:p w14:paraId="4D371E7B" w14:textId="77777777" w:rsidR="00DC777F" w:rsidRDefault="00DC777F" w:rsidP="00DC777F">
      <w:pPr>
        <w:pStyle w:val="Title"/>
        <w:rPr>
          <w:rFonts w:cs="Helvetica"/>
        </w:rPr>
        <w:sectPr w:rsidR="00DC777F" w:rsidSect="00DC777F">
          <w:headerReference w:type="even" r:id="rId11"/>
          <w:headerReference w:type="default" r:id="rId12"/>
          <w:footerReference w:type="even" r:id="rId13"/>
          <w:footerReference w:type="default" r:id="rId14"/>
          <w:pgSz w:w="12240" w:h="15840" w:code="1"/>
          <w:pgMar w:top="1440" w:right="1440" w:bottom="1440" w:left="1440" w:header="1080" w:footer="720" w:gutter="0"/>
          <w:cols w:space="720"/>
          <w:noEndnote/>
          <w:docGrid w:linePitch="326"/>
        </w:sectPr>
      </w:pPr>
    </w:p>
    <w:p w14:paraId="342836CB" w14:textId="77777777" w:rsidR="00C56905" w:rsidRPr="00DC777F" w:rsidRDefault="00C56905" w:rsidP="00DC777F">
      <w:pPr>
        <w:pStyle w:val="Title"/>
        <w:rPr>
          <w:rFonts w:cs="Helvetica"/>
        </w:rPr>
      </w:pPr>
      <w:r w:rsidRPr="00DC777F">
        <w:rPr>
          <w:rFonts w:cs="Helvetica"/>
        </w:rPr>
        <w:lastRenderedPageBreak/>
        <w:t>GLOSSARY</w:t>
      </w:r>
    </w:p>
    <w:p w14:paraId="05CAE709" w14:textId="77777777" w:rsidR="00D94033" w:rsidRPr="00DC777F" w:rsidRDefault="00C56905" w:rsidP="00F51BB2">
      <w:pPr>
        <w:spacing w:before="240" w:line="360" w:lineRule="auto"/>
        <w:rPr>
          <w:rFonts w:ascii="Helvetica" w:hAnsi="Helvetica" w:cs="Helvetica"/>
          <w:u w:val="single"/>
        </w:rPr>
      </w:pPr>
      <w:r w:rsidRPr="00DC777F">
        <w:rPr>
          <w:rFonts w:ascii="Helvetica" w:hAnsi="Helvetica" w:cs="Helvetica"/>
          <w:b/>
          <w:u w:val="single"/>
        </w:rPr>
        <w:t>A.</w:t>
      </w:r>
      <w:r w:rsidRPr="00DC777F">
        <w:rPr>
          <w:rFonts w:ascii="Helvetica" w:hAnsi="Helvetica" w:cs="Helvetica"/>
          <w:b/>
          <w:u w:val="single"/>
        </w:rPr>
        <w:tab/>
        <w:t xml:space="preserve">ACRONYMS USED IN </w:t>
      </w:r>
      <w:r w:rsidR="000B42C8" w:rsidRPr="00DC777F">
        <w:rPr>
          <w:rFonts w:ascii="Helvetica" w:hAnsi="Helvetica" w:cs="Helvetica"/>
          <w:b/>
          <w:u w:val="single"/>
        </w:rPr>
        <w:t xml:space="preserve">THE </w:t>
      </w:r>
      <w:r w:rsidRPr="00DC777F">
        <w:rPr>
          <w:rFonts w:ascii="Helvetica" w:hAnsi="Helvetica" w:cs="Helvetica"/>
          <w:b/>
          <w:u w:val="single"/>
        </w:rPr>
        <w:t>HOUSING</w:t>
      </w:r>
      <w:r w:rsidR="000B42C8" w:rsidRPr="00DC777F">
        <w:rPr>
          <w:rFonts w:ascii="Helvetica" w:hAnsi="Helvetica" w:cs="Helvetica"/>
          <w:b/>
          <w:u w:val="single"/>
        </w:rPr>
        <w:t xml:space="preserve"> CHOICE VOUCHER (HCV) PROGRAM</w:t>
      </w:r>
    </w:p>
    <w:p w14:paraId="540DFD37"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bCs/>
          <w:w w:val="100"/>
        </w:rPr>
      </w:pPr>
      <w:r w:rsidRPr="00DC777F">
        <w:rPr>
          <w:rFonts w:ascii="Helvetica" w:hAnsi="Helvetica" w:cs="Helvetica"/>
          <w:b/>
          <w:bCs/>
          <w:w w:val="100"/>
        </w:rPr>
        <w:t>ACC</w:t>
      </w:r>
      <w:r w:rsidRPr="00DC777F">
        <w:rPr>
          <w:rFonts w:ascii="Helvetica" w:hAnsi="Helvetica" w:cs="Helvetica"/>
          <w:b/>
          <w:bCs/>
          <w:w w:val="100"/>
        </w:rPr>
        <w:tab/>
      </w:r>
      <w:r w:rsidRPr="00DC777F">
        <w:rPr>
          <w:rFonts w:ascii="Helvetica" w:hAnsi="Helvetica" w:cs="Helvetica"/>
          <w:bCs/>
          <w:w w:val="100"/>
        </w:rPr>
        <w:t>Annual</w:t>
      </w:r>
      <w:r w:rsidRPr="00DC777F">
        <w:rPr>
          <w:rFonts w:ascii="Helvetica" w:hAnsi="Helvetica" w:cs="Helvetica"/>
          <w:b/>
          <w:bCs/>
          <w:w w:val="100"/>
        </w:rPr>
        <w:t xml:space="preserve"> </w:t>
      </w:r>
      <w:r w:rsidRPr="00DC777F">
        <w:rPr>
          <w:rFonts w:ascii="Helvetica" w:hAnsi="Helvetica" w:cs="Helvetica"/>
          <w:w w:val="100"/>
        </w:rPr>
        <w:t>contributions</w:t>
      </w:r>
      <w:r w:rsidRPr="00DC777F">
        <w:rPr>
          <w:rFonts w:ascii="Helvetica" w:hAnsi="Helvetica" w:cs="Helvetica"/>
          <w:bCs/>
          <w:w w:val="100"/>
        </w:rPr>
        <w:t xml:space="preserve"> contract</w:t>
      </w:r>
    </w:p>
    <w:p w14:paraId="37B8029E" w14:textId="77777777" w:rsidR="00CB2E17"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ADA</w:t>
      </w:r>
      <w:r w:rsidRPr="00DC777F">
        <w:rPr>
          <w:rFonts w:ascii="Helvetica" w:hAnsi="Helvetica" w:cs="Helvetica"/>
          <w:w w:val="100"/>
        </w:rPr>
        <w:tab/>
        <w:t xml:space="preserve">Americans with Disabilities Act of </w:t>
      </w:r>
      <w:r w:rsidR="00AC676B" w:rsidRPr="00DC777F">
        <w:rPr>
          <w:rFonts w:ascii="Helvetica" w:hAnsi="Helvetica" w:cs="Helvetica"/>
          <w:w w:val="100"/>
        </w:rPr>
        <w:t>1990</w:t>
      </w:r>
    </w:p>
    <w:p w14:paraId="294946DC" w14:textId="77777777" w:rsidR="00CB2E17" w:rsidRPr="00DC777F" w:rsidRDefault="00CB2E17"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b/>
          <w:bCs/>
          <w:w w:val="100"/>
        </w:rPr>
      </w:pPr>
      <w:r w:rsidRPr="00DC777F">
        <w:rPr>
          <w:rFonts w:ascii="Helvetica" w:hAnsi="Helvetica" w:cs="Helvetica"/>
          <w:b/>
          <w:bCs/>
          <w:w w:val="100"/>
        </w:rPr>
        <w:t>AIDS</w:t>
      </w:r>
      <w:r w:rsidRPr="00DC777F">
        <w:rPr>
          <w:rFonts w:ascii="Helvetica" w:hAnsi="Helvetica" w:cs="Helvetica"/>
          <w:b/>
          <w:bCs/>
          <w:w w:val="100"/>
        </w:rPr>
        <w:tab/>
      </w:r>
      <w:r w:rsidRPr="00DC777F">
        <w:rPr>
          <w:rFonts w:ascii="Helvetica" w:hAnsi="Helvetica" w:cs="Helvetica"/>
          <w:bCs/>
          <w:w w:val="100"/>
        </w:rPr>
        <w:t>Acquired immune deficiency syndrome</w:t>
      </w:r>
    </w:p>
    <w:p w14:paraId="7B302921"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BR</w:t>
      </w:r>
      <w:r w:rsidRPr="00DC777F">
        <w:rPr>
          <w:rFonts w:ascii="Helvetica" w:hAnsi="Helvetica" w:cs="Helvetica"/>
          <w:b/>
          <w:bCs/>
          <w:w w:val="100"/>
        </w:rPr>
        <w:tab/>
      </w:r>
      <w:r w:rsidRPr="00DC777F">
        <w:rPr>
          <w:rFonts w:ascii="Helvetica" w:hAnsi="Helvetica" w:cs="Helvetica"/>
          <w:w w:val="100"/>
        </w:rPr>
        <w:t>Bedroom</w:t>
      </w:r>
    </w:p>
    <w:p w14:paraId="01A6D492"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CDBG</w:t>
      </w:r>
      <w:r w:rsidRPr="00DC777F">
        <w:rPr>
          <w:rFonts w:ascii="Helvetica" w:hAnsi="Helvetica" w:cs="Helvetica"/>
          <w:w w:val="100"/>
        </w:rPr>
        <w:tab/>
        <w:t>Community Development Block Grant (Program)</w:t>
      </w:r>
    </w:p>
    <w:p w14:paraId="7835A8FF"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CFR</w:t>
      </w:r>
      <w:r w:rsidRPr="00DC777F">
        <w:rPr>
          <w:rFonts w:ascii="Helvetica" w:hAnsi="Helvetica" w:cs="Helvetica"/>
          <w:w w:val="100"/>
        </w:rPr>
        <w:tab/>
        <w:t>Code of Federal Regulations (published federal rules that define and implement laws; commonly referred to as “the regulations”)</w:t>
      </w:r>
    </w:p>
    <w:p w14:paraId="3DA1352D"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CPI</w:t>
      </w:r>
      <w:r w:rsidRPr="00DC777F">
        <w:rPr>
          <w:rFonts w:ascii="Helvetica" w:hAnsi="Helvetica" w:cs="Helvetica"/>
          <w:w w:val="100"/>
        </w:rPr>
        <w:tab/>
        <w:t>Consumer price index (published monthly by the Department of Labor as an inflation indicator)</w:t>
      </w:r>
    </w:p>
    <w:p w14:paraId="6C81CBFF" w14:textId="77777777" w:rsidR="009E7ED3" w:rsidRPr="00DC777F" w:rsidRDefault="009E7ED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EIV</w:t>
      </w:r>
      <w:r w:rsidRPr="00DC777F">
        <w:rPr>
          <w:rFonts w:ascii="Helvetica" w:hAnsi="Helvetica" w:cs="Helvetica"/>
          <w:b/>
          <w:bCs/>
          <w:w w:val="100"/>
        </w:rPr>
        <w:tab/>
      </w:r>
      <w:r w:rsidRPr="00DC777F">
        <w:rPr>
          <w:rFonts w:ascii="Helvetica" w:hAnsi="Helvetica" w:cs="Helvetica"/>
          <w:bCs/>
          <w:w w:val="100"/>
        </w:rPr>
        <w:t>Enterprise Income Verification</w:t>
      </w:r>
    </w:p>
    <w:p w14:paraId="4A7BEEDF"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FDIC</w:t>
      </w:r>
      <w:r w:rsidRPr="00DC777F">
        <w:rPr>
          <w:rFonts w:ascii="Helvetica" w:hAnsi="Helvetica" w:cs="Helvetica"/>
          <w:w w:val="100"/>
        </w:rPr>
        <w:tab/>
        <w:t>Federal Deposit Insurance Corporation</w:t>
      </w:r>
    </w:p>
    <w:p w14:paraId="0F87B6F5"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FHA</w:t>
      </w:r>
      <w:r w:rsidRPr="00DC777F">
        <w:rPr>
          <w:rFonts w:ascii="Helvetica" w:hAnsi="Helvetica" w:cs="Helvetica"/>
          <w:w w:val="100"/>
        </w:rPr>
        <w:tab/>
        <w:t>Federal Housing Administration</w:t>
      </w:r>
      <w:r w:rsidR="000B42C8" w:rsidRPr="00DC777F">
        <w:rPr>
          <w:rFonts w:ascii="Helvetica" w:hAnsi="Helvetica" w:cs="Helvetica"/>
          <w:w w:val="100"/>
        </w:rPr>
        <w:t xml:space="preserve"> (HUD Office of Housing)</w:t>
      </w:r>
    </w:p>
    <w:p w14:paraId="64829597" w14:textId="77777777" w:rsidR="000B42C8" w:rsidRPr="00DC777F" w:rsidRDefault="000B42C8"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FHEO</w:t>
      </w:r>
      <w:r w:rsidRPr="00DC777F">
        <w:rPr>
          <w:rFonts w:ascii="Helvetica" w:hAnsi="Helvetica" w:cs="Helvetica"/>
          <w:b/>
          <w:bCs/>
          <w:w w:val="100"/>
        </w:rPr>
        <w:tab/>
      </w:r>
      <w:r w:rsidRPr="00DC777F">
        <w:rPr>
          <w:rFonts w:ascii="Helvetica" w:hAnsi="Helvetica" w:cs="Helvetica"/>
          <w:bCs/>
          <w:w w:val="100"/>
        </w:rPr>
        <w:t>Fair Housing and Equal Opportunity (HUD Office of)</w:t>
      </w:r>
    </w:p>
    <w:p w14:paraId="00B1B1BA"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FICA</w:t>
      </w:r>
      <w:r w:rsidRPr="00DC777F">
        <w:rPr>
          <w:rFonts w:ascii="Helvetica" w:hAnsi="Helvetica" w:cs="Helvetica"/>
          <w:w w:val="100"/>
        </w:rPr>
        <w:tab/>
        <w:t>Federal Insurance Contributions Act (established Social Security taxes)</w:t>
      </w:r>
    </w:p>
    <w:p w14:paraId="3BFBE751"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FMR</w:t>
      </w:r>
      <w:r w:rsidRPr="00DC777F">
        <w:rPr>
          <w:rFonts w:ascii="Helvetica" w:hAnsi="Helvetica" w:cs="Helvetica"/>
          <w:b/>
          <w:bCs/>
          <w:w w:val="100"/>
        </w:rPr>
        <w:tab/>
      </w:r>
      <w:r w:rsidRPr="00DC777F">
        <w:rPr>
          <w:rFonts w:ascii="Helvetica" w:hAnsi="Helvetica" w:cs="Helvetica"/>
          <w:w w:val="100"/>
        </w:rPr>
        <w:t>Fair market rent</w:t>
      </w:r>
    </w:p>
    <w:p w14:paraId="49E5D17D"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FR</w:t>
      </w:r>
      <w:r w:rsidRPr="00DC777F">
        <w:rPr>
          <w:rFonts w:ascii="Helvetica" w:hAnsi="Helvetica" w:cs="Helvetica"/>
          <w:w w:val="100"/>
        </w:rPr>
        <w:tab/>
        <w:t>Federal Register</w:t>
      </w:r>
    </w:p>
    <w:p w14:paraId="10A27D28"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FSS</w:t>
      </w:r>
      <w:r w:rsidRPr="00DC777F">
        <w:rPr>
          <w:rFonts w:ascii="Helvetica" w:hAnsi="Helvetica" w:cs="Helvetica"/>
          <w:w w:val="100"/>
        </w:rPr>
        <w:tab/>
        <w:t>Family Self-Sufficiency (Program)</w:t>
      </w:r>
    </w:p>
    <w:p w14:paraId="44A82BB7"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FY</w:t>
      </w:r>
      <w:r w:rsidRPr="00DC777F">
        <w:rPr>
          <w:rFonts w:ascii="Helvetica" w:hAnsi="Helvetica" w:cs="Helvetica"/>
          <w:w w:val="100"/>
        </w:rPr>
        <w:tab/>
        <w:t>Fiscal year</w:t>
      </w:r>
    </w:p>
    <w:p w14:paraId="02A1F090"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FYE</w:t>
      </w:r>
      <w:r w:rsidRPr="00DC777F">
        <w:rPr>
          <w:rFonts w:ascii="Helvetica" w:hAnsi="Helvetica" w:cs="Helvetica"/>
          <w:w w:val="100"/>
        </w:rPr>
        <w:tab/>
        <w:t>Fiscal year end</w:t>
      </w:r>
    </w:p>
    <w:p w14:paraId="19967911"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GAO</w:t>
      </w:r>
      <w:r w:rsidRPr="00DC777F">
        <w:rPr>
          <w:rFonts w:ascii="Helvetica" w:hAnsi="Helvetica" w:cs="Helvetica"/>
          <w:w w:val="100"/>
        </w:rPr>
        <w:tab/>
        <w:t>Government Accountability Office</w:t>
      </w:r>
    </w:p>
    <w:p w14:paraId="3CAF2FDC" w14:textId="77777777" w:rsidR="00CB2E17"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GR</w:t>
      </w:r>
      <w:r w:rsidRPr="00DC777F">
        <w:rPr>
          <w:rFonts w:ascii="Helvetica" w:hAnsi="Helvetica" w:cs="Helvetica"/>
          <w:w w:val="100"/>
        </w:rPr>
        <w:tab/>
        <w:t>Gross rent</w:t>
      </w:r>
    </w:p>
    <w:p w14:paraId="27CBDB9F" w14:textId="77777777" w:rsidR="00CB2E17" w:rsidRPr="00DC777F" w:rsidRDefault="00CB2E17"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b/>
          <w:bCs/>
          <w:w w:val="100"/>
        </w:rPr>
      </w:pPr>
      <w:r w:rsidRPr="00DC777F">
        <w:rPr>
          <w:rFonts w:ascii="Helvetica" w:hAnsi="Helvetica" w:cs="Helvetica"/>
          <w:b/>
          <w:bCs/>
          <w:w w:val="100"/>
        </w:rPr>
        <w:lastRenderedPageBreak/>
        <w:t>HA</w:t>
      </w:r>
      <w:r w:rsidRPr="00DC777F">
        <w:rPr>
          <w:rFonts w:ascii="Helvetica" w:hAnsi="Helvetica" w:cs="Helvetica"/>
          <w:b/>
          <w:bCs/>
          <w:w w:val="100"/>
        </w:rPr>
        <w:tab/>
      </w:r>
      <w:r w:rsidRPr="00DC777F">
        <w:rPr>
          <w:rFonts w:ascii="Helvetica" w:hAnsi="Helvetica" w:cs="Helvetica"/>
          <w:bCs/>
          <w:w w:val="100"/>
        </w:rPr>
        <w:t>Housing authority or housing agency</w:t>
      </w:r>
    </w:p>
    <w:p w14:paraId="52B52E4A"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HAP</w:t>
      </w:r>
      <w:r w:rsidRPr="00DC777F">
        <w:rPr>
          <w:rFonts w:ascii="Helvetica" w:hAnsi="Helvetica" w:cs="Helvetica"/>
          <w:w w:val="100"/>
        </w:rPr>
        <w:tab/>
        <w:t>Housing assistance payment</w:t>
      </w:r>
    </w:p>
    <w:p w14:paraId="0BBDAA52"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HCV</w:t>
      </w:r>
      <w:r w:rsidRPr="00DC777F">
        <w:rPr>
          <w:rFonts w:ascii="Helvetica" w:hAnsi="Helvetica" w:cs="Helvetica"/>
          <w:w w:val="100"/>
        </w:rPr>
        <w:tab/>
        <w:t>Housing choice voucher</w:t>
      </w:r>
    </w:p>
    <w:p w14:paraId="063BD2AD" w14:textId="77777777" w:rsidR="00251F87" w:rsidRPr="00DC777F" w:rsidRDefault="00251F87"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b/>
          <w:bCs/>
          <w:w w:val="100"/>
        </w:rPr>
      </w:pPr>
      <w:r w:rsidRPr="00DC777F">
        <w:rPr>
          <w:rFonts w:ascii="Helvetica" w:hAnsi="Helvetica" w:cs="Helvetica"/>
          <w:b/>
          <w:bCs/>
          <w:w w:val="100"/>
        </w:rPr>
        <w:t>HIP</w:t>
      </w:r>
      <w:r w:rsidRPr="00DC777F">
        <w:rPr>
          <w:rFonts w:ascii="Helvetica" w:hAnsi="Helvetica" w:cs="Helvetica"/>
          <w:b/>
          <w:bCs/>
          <w:w w:val="100"/>
        </w:rPr>
        <w:tab/>
      </w:r>
      <w:r w:rsidRPr="00DC777F">
        <w:rPr>
          <w:rFonts w:ascii="Helvetica" w:hAnsi="Helvetica" w:cs="Helvetica"/>
          <w:bCs/>
          <w:w w:val="100"/>
        </w:rPr>
        <w:t>Housing Information Portal</w:t>
      </w:r>
    </w:p>
    <w:p w14:paraId="400DE3E1" w14:textId="77777777" w:rsidR="00251F87" w:rsidRPr="00DC777F" w:rsidRDefault="00251F87"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b/>
          <w:bCs/>
          <w:w w:val="100"/>
        </w:rPr>
      </w:pPr>
      <w:r w:rsidRPr="00DC777F">
        <w:rPr>
          <w:rFonts w:ascii="Helvetica" w:hAnsi="Helvetica" w:cs="Helvetica"/>
          <w:b/>
          <w:bCs/>
          <w:w w:val="100"/>
        </w:rPr>
        <w:t>HOTMA</w:t>
      </w:r>
      <w:r w:rsidRPr="00DC777F">
        <w:rPr>
          <w:rFonts w:ascii="Helvetica" w:hAnsi="Helvetica" w:cs="Helvetica"/>
          <w:b/>
          <w:bCs/>
          <w:w w:val="100"/>
        </w:rPr>
        <w:tab/>
      </w:r>
      <w:r w:rsidRPr="00DC777F">
        <w:rPr>
          <w:rFonts w:ascii="Helvetica" w:hAnsi="Helvetica" w:cs="Helvetica"/>
          <w:bCs/>
          <w:w w:val="100"/>
        </w:rPr>
        <w:t>Housing Opportunity through Modernization Act of 2016</w:t>
      </w:r>
    </w:p>
    <w:p w14:paraId="6FEC0EF2"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HQS</w:t>
      </w:r>
      <w:r w:rsidR="00230BF9" w:rsidRPr="00DC777F">
        <w:rPr>
          <w:rFonts w:ascii="Helvetica" w:hAnsi="Helvetica" w:cs="Helvetica"/>
          <w:w w:val="100"/>
        </w:rPr>
        <w:tab/>
        <w:t>Housing quality standards</w:t>
      </w:r>
    </w:p>
    <w:p w14:paraId="4E063C72"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HUD</w:t>
      </w:r>
      <w:r w:rsidRPr="00DC777F">
        <w:rPr>
          <w:rFonts w:ascii="Helvetica" w:hAnsi="Helvetica" w:cs="Helvetica"/>
          <w:b/>
          <w:bCs/>
          <w:w w:val="100"/>
        </w:rPr>
        <w:tab/>
      </w:r>
      <w:r w:rsidRPr="00DC777F">
        <w:rPr>
          <w:rFonts w:ascii="Helvetica" w:hAnsi="Helvetica" w:cs="Helvetica"/>
          <w:w w:val="100"/>
        </w:rPr>
        <w:t>Department of Housing and Urban Development</w:t>
      </w:r>
    </w:p>
    <w:p w14:paraId="6049B5DB"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HUDCLIPS</w:t>
      </w:r>
      <w:r w:rsidRPr="00DC777F">
        <w:rPr>
          <w:rFonts w:ascii="Helvetica" w:hAnsi="Helvetica" w:cs="Helvetica"/>
          <w:w w:val="100"/>
        </w:rPr>
        <w:tab/>
        <w:t>HUD Client Information and Policy System</w:t>
      </w:r>
    </w:p>
    <w:p w14:paraId="06D2879A" w14:textId="5CC475C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IPA</w:t>
      </w:r>
      <w:r w:rsidRPr="00DC777F">
        <w:rPr>
          <w:rFonts w:ascii="Helvetica" w:hAnsi="Helvetica" w:cs="Helvetica"/>
          <w:w w:val="100"/>
        </w:rPr>
        <w:tab/>
        <w:t>Independent public accountant</w:t>
      </w:r>
    </w:p>
    <w:p w14:paraId="55A8C7C8"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IRA</w:t>
      </w:r>
      <w:r w:rsidRPr="00DC777F">
        <w:rPr>
          <w:rFonts w:ascii="Helvetica" w:hAnsi="Helvetica" w:cs="Helvetica"/>
          <w:b/>
          <w:bCs/>
          <w:w w:val="100"/>
        </w:rPr>
        <w:tab/>
      </w:r>
      <w:r w:rsidRPr="00DC777F">
        <w:rPr>
          <w:rFonts w:ascii="Helvetica" w:hAnsi="Helvetica" w:cs="Helvetica"/>
          <w:w w:val="100"/>
        </w:rPr>
        <w:t xml:space="preserve">Individual </w:t>
      </w:r>
      <w:r w:rsidR="00CB2E17" w:rsidRPr="00DC777F">
        <w:rPr>
          <w:rFonts w:ascii="Helvetica" w:hAnsi="Helvetica" w:cs="Helvetica"/>
          <w:w w:val="100"/>
        </w:rPr>
        <w:t>r</w:t>
      </w:r>
      <w:r w:rsidRPr="00DC777F">
        <w:rPr>
          <w:rFonts w:ascii="Helvetica" w:hAnsi="Helvetica" w:cs="Helvetica"/>
          <w:w w:val="100"/>
        </w:rPr>
        <w:t xml:space="preserve">etirement </w:t>
      </w:r>
      <w:r w:rsidR="00CB2E17" w:rsidRPr="00DC777F">
        <w:rPr>
          <w:rFonts w:ascii="Helvetica" w:hAnsi="Helvetica" w:cs="Helvetica"/>
          <w:w w:val="100"/>
        </w:rPr>
        <w:t>a</w:t>
      </w:r>
      <w:r w:rsidRPr="00DC777F">
        <w:rPr>
          <w:rFonts w:ascii="Helvetica" w:hAnsi="Helvetica" w:cs="Helvetica"/>
          <w:w w:val="100"/>
        </w:rPr>
        <w:t>ccount</w:t>
      </w:r>
    </w:p>
    <w:p w14:paraId="47051D45"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IRS</w:t>
      </w:r>
      <w:r w:rsidRPr="00DC777F">
        <w:rPr>
          <w:rFonts w:ascii="Helvetica" w:hAnsi="Helvetica" w:cs="Helvetica"/>
          <w:w w:val="100"/>
        </w:rPr>
        <w:tab/>
        <w:t>Internal Revenue Service</w:t>
      </w:r>
    </w:p>
    <w:p w14:paraId="2A40C333" w14:textId="77777777" w:rsidR="00E32E02" w:rsidRPr="00DC777F" w:rsidRDefault="00E32E02"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b/>
          <w:bCs/>
          <w:w w:val="100"/>
        </w:rPr>
      </w:pPr>
      <w:r w:rsidRPr="00DC777F">
        <w:rPr>
          <w:rFonts w:ascii="Helvetica" w:hAnsi="Helvetica" w:cs="Helvetica"/>
          <w:b/>
          <w:bCs/>
          <w:w w:val="100"/>
        </w:rPr>
        <w:t>IVT</w:t>
      </w:r>
      <w:r w:rsidRPr="00DC777F">
        <w:rPr>
          <w:rFonts w:ascii="Helvetica" w:hAnsi="Helvetica" w:cs="Helvetica"/>
          <w:b/>
          <w:bCs/>
          <w:w w:val="100"/>
        </w:rPr>
        <w:tab/>
      </w:r>
      <w:r w:rsidRPr="00DC777F">
        <w:rPr>
          <w:rFonts w:ascii="Helvetica" w:hAnsi="Helvetica" w:cs="Helvetica"/>
          <w:w w:val="100"/>
        </w:rPr>
        <w:t>Income Validation Tool</w:t>
      </w:r>
    </w:p>
    <w:p w14:paraId="118D3AEB"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JTPA</w:t>
      </w:r>
      <w:r w:rsidRPr="00DC777F">
        <w:rPr>
          <w:rFonts w:ascii="Helvetica" w:hAnsi="Helvetica" w:cs="Helvetica"/>
          <w:w w:val="100"/>
        </w:rPr>
        <w:tab/>
        <w:t>Job Training Partnership Act</w:t>
      </w:r>
    </w:p>
    <w:p w14:paraId="721A1678"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LBP</w:t>
      </w:r>
      <w:r w:rsidRPr="00DC777F">
        <w:rPr>
          <w:rFonts w:ascii="Helvetica" w:hAnsi="Helvetica" w:cs="Helvetica"/>
          <w:w w:val="100"/>
        </w:rPr>
        <w:tab/>
        <w:t>Lead-based paint</w:t>
      </w:r>
    </w:p>
    <w:p w14:paraId="6DDCF646" w14:textId="77777777" w:rsidR="00CB2E17" w:rsidRPr="00DC777F" w:rsidRDefault="00CB2E17"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b/>
          <w:bCs/>
          <w:w w:val="100"/>
        </w:rPr>
      </w:pPr>
      <w:r w:rsidRPr="00DC777F">
        <w:rPr>
          <w:rFonts w:ascii="Helvetica" w:hAnsi="Helvetica" w:cs="Helvetica"/>
          <w:b/>
          <w:bCs/>
          <w:w w:val="100"/>
        </w:rPr>
        <w:t>LEP</w:t>
      </w:r>
      <w:r w:rsidRPr="00DC777F">
        <w:rPr>
          <w:rFonts w:ascii="Helvetica" w:hAnsi="Helvetica" w:cs="Helvetica"/>
          <w:b/>
          <w:bCs/>
          <w:w w:val="100"/>
        </w:rPr>
        <w:tab/>
      </w:r>
      <w:r w:rsidRPr="00DC777F">
        <w:rPr>
          <w:rFonts w:ascii="Helvetica" w:hAnsi="Helvetica" w:cs="Helvetica"/>
          <w:bCs/>
          <w:w w:val="100"/>
        </w:rPr>
        <w:t>Limited English proficiency</w:t>
      </w:r>
    </w:p>
    <w:p w14:paraId="50E0BEDC"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MSA</w:t>
      </w:r>
      <w:r w:rsidRPr="00DC777F">
        <w:rPr>
          <w:rFonts w:ascii="Helvetica" w:hAnsi="Helvetica" w:cs="Helvetica"/>
          <w:w w:val="100"/>
        </w:rPr>
        <w:tab/>
        <w:t>Metropolitan statistical area (established by the U.S. Census Bureau)</w:t>
      </w:r>
    </w:p>
    <w:p w14:paraId="5906D942" w14:textId="77777777" w:rsidR="0018125B" w:rsidRPr="00DC777F" w:rsidRDefault="0018125B"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MTW</w:t>
      </w:r>
      <w:r w:rsidRPr="00DC777F">
        <w:rPr>
          <w:rFonts w:ascii="Helvetica" w:hAnsi="Helvetica" w:cs="Helvetica"/>
          <w:b/>
          <w:bCs/>
          <w:w w:val="100"/>
        </w:rPr>
        <w:tab/>
      </w:r>
      <w:r w:rsidRPr="00DC777F">
        <w:rPr>
          <w:rFonts w:ascii="Helvetica" w:hAnsi="Helvetica" w:cs="Helvetica"/>
          <w:bCs/>
          <w:w w:val="100"/>
        </w:rPr>
        <w:t>Moving to Work</w:t>
      </w:r>
    </w:p>
    <w:p w14:paraId="76C9A2EC"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NOFA</w:t>
      </w:r>
      <w:r w:rsidRPr="00DC777F">
        <w:rPr>
          <w:rFonts w:ascii="Helvetica" w:hAnsi="Helvetica" w:cs="Helvetica"/>
          <w:w w:val="100"/>
        </w:rPr>
        <w:tab/>
        <w:t>Notice of funding availability</w:t>
      </w:r>
    </w:p>
    <w:p w14:paraId="307C31CB" w14:textId="77777777" w:rsidR="00251F87" w:rsidRPr="00DC777F" w:rsidRDefault="00251F87"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b/>
          <w:bCs/>
          <w:w w:val="100"/>
        </w:rPr>
      </w:pPr>
      <w:r w:rsidRPr="00DC777F">
        <w:rPr>
          <w:rFonts w:ascii="Helvetica" w:hAnsi="Helvetica" w:cs="Helvetica"/>
          <w:b/>
          <w:bCs/>
          <w:w w:val="100"/>
        </w:rPr>
        <w:t>NSPIRE</w:t>
      </w:r>
      <w:r w:rsidRPr="00DC777F">
        <w:rPr>
          <w:rFonts w:ascii="Helvetica" w:hAnsi="Helvetica" w:cs="Helvetica"/>
          <w:b/>
          <w:bCs/>
          <w:w w:val="100"/>
        </w:rPr>
        <w:tab/>
      </w:r>
      <w:r w:rsidRPr="00DC777F">
        <w:rPr>
          <w:rFonts w:ascii="Helvetica" w:hAnsi="Helvetica" w:cs="Helvetica"/>
          <w:w w:val="100"/>
        </w:rPr>
        <w:t>National Standards for the Physical Inspection of Real Estate</w:t>
      </w:r>
    </w:p>
    <w:p w14:paraId="278F0E8A" w14:textId="77777777" w:rsidR="000B42C8" w:rsidRPr="00DC777F" w:rsidRDefault="000B42C8"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b/>
          <w:bCs/>
          <w:w w:val="100"/>
        </w:rPr>
      </w:pPr>
      <w:r w:rsidRPr="00DC777F">
        <w:rPr>
          <w:rFonts w:ascii="Helvetica" w:hAnsi="Helvetica" w:cs="Helvetica"/>
          <w:b/>
          <w:bCs/>
          <w:w w:val="100"/>
        </w:rPr>
        <w:t>OGC</w:t>
      </w:r>
      <w:r w:rsidRPr="00DC777F">
        <w:rPr>
          <w:rFonts w:ascii="Helvetica" w:hAnsi="Helvetica" w:cs="Helvetica"/>
          <w:b/>
          <w:bCs/>
          <w:w w:val="100"/>
        </w:rPr>
        <w:tab/>
      </w:r>
      <w:r w:rsidRPr="00DC777F">
        <w:rPr>
          <w:rFonts w:ascii="Helvetica" w:hAnsi="Helvetica" w:cs="Helvetica"/>
          <w:bCs/>
          <w:w w:val="100"/>
        </w:rPr>
        <w:t>HUD's Office of General Counsel</w:t>
      </w:r>
    </w:p>
    <w:p w14:paraId="362D9D26" w14:textId="77777777" w:rsidR="005F1F37" w:rsidRPr="00DC777F" w:rsidRDefault="005F1F37"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OIG</w:t>
      </w:r>
      <w:r w:rsidRPr="00DC777F">
        <w:rPr>
          <w:rFonts w:ascii="Helvetica" w:hAnsi="Helvetica" w:cs="Helvetica"/>
          <w:w w:val="100"/>
        </w:rPr>
        <w:tab/>
        <w:t>HUD’s Office of Inspector General</w:t>
      </w:r>
    </w:p>
    <w:p w14:paraId="0EF28C8E"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OMB</w:t>
      </w:r>
      <w:r w:rsidRPr="00DC777F">
        <w:rPr>
          <w:rFonts w:ascii="Helvetica" w:hAnsi="Helvetica" w:cs="Helvetica"/>
          <w:w w:val="100"/>
        </w:rPr>
        <w:t xml:space="preserve"> </w:t>
      </w:r>
      <w:r w:rsidRPr="00DC777F">
        <w:rPr>
          <w:rFonts w:ascii="Helvetica" w:hAnsi="Helvetica" w:cs="Helvetica"/>
          <w:w w:val="100"/>
        </w:rPr>
        <w:tab/>
        <w:t>Office of Management and Budget</w:t>
      </w:r>
    </w:p>
    <w:p w14:paraId="0A06DD96" w14:textId="77777777" w:rsidR="003B0E90" w:rsidRPr="00DC777F" w:rsidRDefault="003B0E90"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b/>
          <w:bCs/>
          <w:w w:val="100"/>
        </w:rPr>
      </w:pPr>
      <w:r w:rsidRPr="00DC777F">
        <w:rPr>
          <w:rFonts w:ascii="Helvetica" w:hAnsi="Helvetica" w:cs="Helvetica"/>
          <w:b/>
          <w:bCs/>
          <w:w w:val="100"/>
        </w:rPr>
        <w:t>PASS</w:t>
      </w:r>
      <w:r w:rsidRPr="00DC777F">
        <w:rPr>
          <w:rFonts w:ascii="Helvetica" w:hAnsi="Helvetica" w:cs="Helvetica"/>
          <w:b/>
          <w:bCs/>
          <w:w w:val="100"/>
        </w:rPr>
        <w:tab/>
      </w:r>
      <w:r w:rsidRPr="00DC777F">
        <w:rPr>
          <w:rFonts w:ascii="Helvetica" w:hAnsi="Helvetica" w:cs="Helvetica"/>
          <w:bCs/>
          <w:w w:val="100"/>
        </w:rPr>
        <w:t>Plan to Achieve Self-Support</w:t>
      </w:r>
    </w:p>
    <w:p w14:paraId="446F673C" w14:textId="77777777" w:rsidR="00251F87" w:rsidRPr="00DC777F" w:rsidRDefault="00251F87"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b/>
          <w:bCs/>
          <w:w w:val="100"/>
        </w:rPr>
      </w:pPr>
      <w:r w:rsidRPr="00DC777F">
        <w:rPr>
          <w:rFonts w:ascii="Helvetica" w:hAnsi="Helvetica" w:cs="Helvetica"/>
          <w:b/>
          <w:bCs/>
          <w:w w:val="100"/>
        </w:rPr>
        <w:t>PBV</w:t>
      </w:r>
      <w:r w:rsidRPr="00DC777F">
        <w:rPr>
          <w:rFonts w:ascii="Helvetica" w:hAnsi="Helvetica" w:cs="Helvetica"/>
          <w:b/>
          <w:bCs/>
          <w:w w:val="100"/>
        </w:rPr>
        <w:tab/>
      </w:r>
      <w:r w:rsidRPr="00DC777F">
        <w:rPr>
          <w:rFonts w:ascii="Helvetica" w:hAnsi="Helvetica" w:cs="Helvetica"/>
          <w:w w:val="100"/>
        </w:rPr>
        <w:t>Project</w:t>
      </w:r>
      <w:r w:rsidR="001041EA" w:rsidRPr="00DC777F">
        <w:rPr>
          <w:rFonts w:ascii="Helvetica" w:hAnsi="Helvetica" w:cs="Helvetica"/>
          <w:w w:val="100"/>
        </w:rPr>
        <w:t>-</w:t>
      </w:r>
      <w:r w:rsidRPr="00DC777F">
        <w:rPr>
          <w:rFonts w:ascii="Helvetica" w:hAnsi="Helvetica" w:cs="Helvetica"/>
          <w:w w:val="100"/>
        </w:rPr>
        <w:t>based voucher</w:t>
      </w:r>
    </w:p>
    <w:p w14:paraId="00D834EE"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lastRenderedPageBreak/>
        <w:t>PHA</w:t>
      </w:r>
      <w:r w:rsidRPr="00DC777F">
        <w:rPr>
          <w:rFonts w:ascii="Helvetica" w:hAnsi="Helvetica" w:cs="Helvetica"/>
          <w:w w:val="100"/>
        </w:rPr>
        <w:tab/>
        <w:t>Public housing agency</w:t>
      </w:r>
    </w:p>
    <w:p w14:paraId="0173308F"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PIH</w:t>
      </w:r>
      <w:r w:rsidRPr="00DC777F">
        <w:rPr>
          <w:rFonts w:ascii="Helvetica" w:hAnsi="Helvetica" w:cs="Helvetica"/>
          <w:b/>
          <w:bCs/>
          <w:w w:val="100"/>
        </w:rPr>
        <w:tab/>
      </w:r>
      <w:r w:rsidRPr="00DC777F">
        <w:rPr>
          <w:rFonts w:ascii="Helvetica" w:hAnsi="Helvetica" w:cs="Helvetica"/>
          <w:w w:val="100"/>
        </w:rPr>
        <w:t>(HUD Office of) Public and Indian Housing</w:t>
      </w:r>
    </w:p>
    <w:p w14:paraId="3B1A83DD"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PS</w:t>
      </w:r>
      <w:r w:rsidRPr="00DC777F">
        <w:rPr>
          <w:rFonts w:ascii="Helvetica" w:hAnsi="Helvetica" w:cs="Helvetica"/>
          <w:w w:val="100"/>
        </w:rPr>
        <w:tab/>
        <w:t>Payment standard</w:t>
      </w:r>
    </w:p>
    <w:p w14:paraId="0341972E"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QC</w:t>
      </w:r>
      <w:r w:rsidRPr="00DC777F">
        <w:rPr>
          <w:rFonts w:ascii="Helvetica" w:hAnsi="Helvetica" w:cs="Helvetica"/>
          <w:w w:val="100"/>
        </w:rPr>
        <w:tab/>
        <w:t>Quality control</w:t>
      </w:r>
    </w:p>
    <w:p w14:paraId="06517B6F" w14:textId="77777777" w:rsidR="00251F87" w:rsidRPr="00DC777F" w:rsidRDefault="00251F87"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b/>
          <w:bCs/>
          <w:w w:val="100"/>
        </w:rPr>
      </w:pPr>
      <w:r w:rsidRPr="00DC777F">
        <w:rPr>
          <w:rFonts w:ascii="Helvetica" w:hAnsi="Helvetica" w:cs="Helvetica"/>
          <w:b/>
          <w:bCs/>
          <w:w w:val="100"/>
        </w:rPr>
        <w:t>RAD</w:t>
      </w:r>
      <w:r w:rsidRPr="00DC777F">
        <w:rPr>
          <w:rFonts w:ascii="Helvetica" w:hAnsi="Helvetica" w:cs="Helvetica"/>
          <w:b/>
          <w:bCs/>
          <w:w w:val="100"/>
        </w:rPr>
        <w:tab/>
      </w:r>
      <w:r w:rsidRPr="00DC777F">
        <w:rPr>
          <w:rFonts w:ascii="Helvetica" w:hAnsi="Helvetica" w:cs="Helvetica"/>
          <w:bCs/>
          <w:w w:val="100"/>
        </w:rPr>
        <w:t>Rental Assistance Demonstration Program</w:t>
      </w:r>
      <w:r w:rsidRPr="00DC777F">
        <w:rPr>
          <w:rFonts w:ascii="Helvetica" w:hAnsi="Helvetica" w:cs="Helvetica"/>
          <w:b/>
          <w:bCs/>
          <w:w w:val="100"/>
        </w:rPr>
        <w:t xml:space="preserve"> </w:t>
      </w:r>
    </w:p>
    <w:p w14:paraId="7EF8FBE2"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REAC</w:t>
      </w:r>
      <w:r w:rsidRPr="00DC777F">
        <w:rPr>
          <w:rFonts w:ascii="Helvetica" w:hAnsi="Helvetica" w:cs="Helvetica"/>
          <w:b/>
          <w:bCs/>
          <w:w w:val="100"/>
        </w:rPr>
        <w:tab/>
      </w:r>
      <w:r w:rsidRPr="00DC777F">
        <w:rPr>
          <w:rFonts w:ascii="Helvetica" w:hAnsi="Helvetica" w:cs="Helvetica"/>
          <w:w w:val="100"/>
        </w:rPr>
        <w:t>(HUD) Real Estate Assessment Center</w:t>
      </w:r>
    </w:p>
    <w:p w14:paraId="30E40487"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RFP</w:t>
      </w:r>
      <w:r w:rsidRPr="00DC777F">
        <w:rPr>
          <w:rFonts w:ascii="Helvetica" w:hAnsi="Helvetica" w:cs="Helvetica"/>
          <w:w w:val="100"/>
        </w:rPr>
        <w:tab/>
        <w:t>Request for proposals</w:t>
      </w:r>
    </w:p>
    <w:p w14:paraId="368E8E47" w14:textId="1F09C3B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RTA</w:t>
      </w:r>
      <w:r w:rsidRPr="00DC777F">
        <w:rPr>
          <w:rFonts w:ascii="Helvetica" w:hAnsi="Helvetica" w:cs="Helvetica"/>
          <w:w w:val="100"/>
        </w:rPr>
        <w:tab/>
        <w:t>Request for tenancy approval</w:t>
      </w:r>
    </w:p>
    <w:p w14:paraId="15F50E77"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RIGI</w:t>
      </w:r>
      <w:r w:rsidRPr="00DC777F">
        <w:rPr>
          <w:rFonts w:ascii="Helvetica" w:hAnsi="Helvetica" w:cs="Helvetica"/>
          <w:w w:val="100"/>
        </w:rPr>
        <w:tab/>
        <w:t>Regional inspector general for investigation (handles fraud and program abuse matters for HUD at the regional office level)</w:t>
      </w:r>
    </w:p>
    <w:p w14:paraId="7538A872" w14:textId="77777777" w:rsidR="00826B60" w:rsidRPr="00DC777F" w:rsidRDefault="00826B60"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b/>
          <w:bCs/>
          <w:w w:val="100"/>
        </w:rPr>
      </w:pPr>
      <w:r w:rsidRPr="00DC777F">
        <w:rPr>
          <w:rFonts w:ascii="Helvetica" w:hAnsi="Helvetica" w:cs="Helvetica"/>
          <w:b/>
          <w:bCs/>
          <w:w w:val="100"/>
        </w:rPr>
        <w:t>RVI</w:t>
      </w:r>
      <w:r w:rsidRPr="00DC777F">
        <w:rPr>
          <w:rFonts w:ascii="Helvetica" w:hAnsi="Helvetica" w:cs="Helvetica"/>
          <w:b/>
          <w:bCs/>
          <w:w w:val="100"/>
        </w:rPr>
        <w:tab/>
      </w:r>
      <w:r w:rsidRPr="00DC777F">
        <w:rPr>
          <w:rFonts w:ascii="Helvetica" w:hAnsi="Helvetica" w:cs="Helvetica"/>
          <w:w w:val="100"/>
        </w:rPr>
        <w:t>Remote Video Inspection</w:t>
      </w:r>
    </w:p>
    <w:p w14:paraId="19A3069E"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SEMAP</w:t>
      </w:r>
      <w:r w:rsidRPr="00DC777F">
        <w:rPr>
          <w:rFonts w:ascii="Helvetica" w:hAnsi="Helvetica" w:cs="Helvetica"/>
          <w:w w:val="100"/>
        </w:rPr>
        <w:tab/>
        <w:t>Section 8 Management Assessment Program</w:t>
      </w:r>
    </w:p>
    <w:p w14:paraId="1E418FC7"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SRO</w:t>
      </w:r>
      <w:r w:rsidRPr="00DC777F">
        <w:rPr>
          <w:rFonts w:ascii="Helvetica" w:hAnsi="Helvetica" w:cs="Helvetica"/>
          <w:w w:val="100"/>
        </w:rPr>
        <w:tab/>
        <w:t>Single room occupancy</w:t>
      </w:r>
    </w:p>
    <w:p w14:paraId="5435777E"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SSA</w:t>
      </w:r>
      <w:r w:rsidRPr="00DC777F">
        <w:rPr>
          <w:rFonts w:ascii="Helvetica" w:hAnsi="Helvetica" w:cs="Helvetica"/>
          <w:w w:val="100"/>
        </w:rPr>
        <w:tab/>
        <w:t>Social Security Administration</w:t>
      </w:r>
    </w:p>
    <w:p w14:paraId="22361170"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SSI</w:t>
      </w:r>
      <w:r w:rsidRPr="00DC777F">
        <w:rPr>
          <w:rFonts w:ascii="Helvetica" w:hAnsi="Helvetica" w:cs="Helvetica"/>
          <w:w w:val="100"/>
        </w:rPr>
        <w:tab/>
        <w:t>Supplemental security income</w:t>
      </w:r>
    </w:p>
    <w:p w14:paraId="0F47C869" w14:textId="77777777" w:rsidR="003B0E90" w:rsidRPr="00DC777F" w:rsidRDefault="003B0E90"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b/>
          <w:bCs/>
          <w:w w:val="100"/>
        </w:rPr>
      </w:pPr>
      <w:r w:rsidRPr="00DC777F">
        <w:rPr>
          <w:rFonts w:ascii="Helvetica" w:hAnsi="Helvetica" w:cs="Helvetica"/>
          <w:b/>
          <w:bCs/>
          <w:w w:val="100"/>
        </w:rPr>
        <w:t>SWICA</w:t>
      </w:r>
      <w:r w:rsidRPr="00DC777F">
        <w:rPr>
          <w:rFonts w:ascii="Helvetica" w:hAnsi="Helvetica" w:cs="Helvetica"/>
          <w:b/>
          <w:bCs/>
          <w:w w:val="100"/>
        </w:rPr>
        <w:tab/>
      </w:r>
      <w:r w:rsidRPr="00DC777F">
        <w:rPr>
          <w:rFonts w:ascii="Helvetica" w:hAnsi="Helvetica" w:cs="Helvetica"/>
          <w:bCs/>
          <w:w w:val="100"/>
        </w:rPr>
        <w:t>State wage information collection agency</w:t>
      </w:r>
    </w:p>
    <w:p w14:paraId="4FE02C00" w14:textId="58F858E4"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TANF</w:t>
      </w:r>
      <w:r w:rsidRPr="00DC777F">
        <w:rPr>
          <w:rFonts w:ascii="Helvetica" w:hAnsi="Helvetica" w:cs="Helvetica"/>
          <w:w w:val="100"/>
        </w:rPr>
        <w:tab/>
        <w:t>Temporary assistance for needy families</w:t>
      </w:r>
    </w:p>
    <w:p w14:paraId="6604DD41" w14:textId="77777777" w:rsidR="005F1F37" w:rsidRPr="00DC777F" w:rsidRDefault="005F1F37"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b/>
          <w:bCs/>
          <w:w w:val="100"/>
          <w:lang w:val="fr-FR"/>
        </w:rPr>
      </w:pPr>
      <w:r w:rsidRPr="00DC777F">
        <w:rPr>
          <w:rFonts w:ascii="Helvetica" w:hAnsi="Helvetica" w:cs="Helvetica"/>
          <w:b/>
          <w:bCs/>
          <w:w w:val="100"/>
          <w:lang w:val="fr-FR"/>
        </w:rPr>
        <w:t>TPV</w:t>
      </w:r>
      <w:r w:rsidRPr="00DC777F">
        <w:rPr>
          <w:rFonts w:ascii="Helvetica" w:hAnsi="Helvetica" w:cs="Helvetica"/>
          <w:b/>
          <w:bCs/>
          <w:w w:val="100"/>
          <w:lang w:val="fr-FR"/>
        </w:rPr>
        <w:tab/>
      </w:r>
      <w:r w:rsidRPr="00DC777F">
        <w:rPr>
          <w:rFonts w:ascii="Helvetica" w:hAnsi="Helvetica" w:cs="Helvetica"/>
          <w:bCs/>
          <w:w w:val="100"/>
          <w:lang w:val="fr-FR"/>
        </w:rPr>
        <w:t>Tenant protection vouchers</w:t>
      </w:r>
    </w:p>
    <w:p w14:paraId="63A8FDF9"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lang w:val="fr-FR"/>
        </w:rPr>
      </w:pPr>
      <w:r w:rsidRPr="00DC777F">
        <w:rPr>
          <w:rFonts w:ascii="Helvetica" w:hAnsi="Helvetica" w:cs="Helvetica"/>
          <w:b/>
          <w:bCs/>
          <w:w w:val="100"/>
          <w:lang w:val="fr-FR"/>
        </w:rPr>
        <w:t>TR</w:t>
      </w:r>
      <w:r w:rsidRPr="00DC777F">
        <w:rPr>
          <w:rFonts w:ascii="Helvetica" w:hAnsi="Helvetica" w:cs="Helvetica"/>
          <w:w w:val="100"/>
          <w:lang w:val="fr-FR"/>
        </w:rPr>
        <w:tab/>
        <w:t xml:space="preserve">Tenant </w:t>
      </w:r>
      <w:proofErr w:type="spellStart"/>
      <w:r w:rsidRPr="00DC777F">
        <w:rPr>
          <w:rFonts w:ascii="Helvetica" w:hAnsi="Helvetica" w:cs="Helvetica"/>
          <w:w w:val="100"/>
          <w:lang w:val="fr-FR"/>
        </w:rPr>
        <w:t>rent</w:t>
      </w:r>
      <w:proofErr w:type="spellEnd"/>
    </w:p>
    <w:p w14:paraId="652420DB" w14:textId="77777777" w:rsidR="009E7ED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TTP</w:t>
      </w:r>
      <w:r w:rsidRPr="00DC777F">
        <w:rPr>
          <w:rFonts w:ascii="Helvetica" w:hAnsi="Helvetica" w:cs="Helvetica"/>
          <w:w w:val="100"/>
        </w:rPr>
        <w:tab/>
        <w:t>Total tenant payment</w:t>
      </w:r>
    </w:p>
    <w:p w14:paraId="360D64E0"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UA</w:t>
      </w:r>
      <w:r w:rsidRPr="00DC777F">
        <w:rPr>
          <w:rFonts w:ascii="Helvetica" w:hAnsi="Helvetica" w:cs="Helvetica"/>
          <w:w w:val="100"/>
        </w:rPr>
        <w:tab/>
        <w:t>Utility allowance</w:t>
      </w:r>
    </w:p>
    <w:p w14:paraId="3AE3ADC2" w14:textId="77777777" w:rsidR="003B0E90" w:rsidRPr="00DC777F" w:rsidRDefault="003B0E90"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b/>
          <w:bCs/>
          <w:w w:val="100"/>
        </w:rPr>
      </w:pPr>
      <w:r w:rsidRPr="00DC777F">
        <w:rPr>
          <w:rFonts w:ascii="Helvetica" w:hAnsi="Helvetica" w:cs="Helvetica"/>
          <w:b/>
          <w:bCs/>
          <w:w w:val="100"/>
        </w:rPr>
        <w:t>UFAS</w:t>
      </w:r>
      <w:r w:rsidRPr="00DC777F">
        <w:rPr>
          <w:rFonts w:ascii="Helvetica" w:hAnsi="Helvetica" w:cs="Helvetica"/>
          <w:b/>
          <w:bCs/>
          <w:w w:val="100"/>
        </w:rPr>
        <w:tab/>
      </w:r>
      <w:r w:rsidRPr="00DC777F">
        <w:rPr>
          <w:rFonts w:ascii="Helvetica" w:hAnsi="Helvetica" w:cs="Helvetica"/>
          <w:bCs/>
          <w:w w:val="100"/>
        </w:rPr>
        <w:t>Uniform Federal Accessibility Standards</w:t>
      </w:r>
    </w:p>
    <w:p w14:paraId="4B8DB0C9" w14:textId="77777777" w:rsidR="005F1F37" w:rsidRPr="00DC777F" w:rsidRDefault="005F1F37"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UIV</w:t>
      </w:r>
      <w:r w:rsidRPr="00DC777F">
        <w:rPr>
          <w:rFonts w:ascii="Helvetica" w:hAnsi="Helvetica" w:cs="Helvetica"/>
          <w:b/>
          <w:bCs/>
          <w:w w:val="100"/>
        </w:rPr>
        <w:tab/>
      </w:r>
      <w:r w:rsidRPr="00DC777F">
        <w:rPr>
          <w:rFonts w:ascii="Helvetica" w:hAnsi="Helvetica" w:cs="Helvetica"/>
          <w:bCs/>
          <w:w w:val="100"/>
        </w:rPr>
        <w:t>Upfront income verification</w:t>
      </w:r>
    </w:p>
    <w:p w14:paraId="15C3E989" w14:textId="77777777" w:rsidR="00D94033" w:rsidRPr="00DC777F" w:rsidRDefault="00D94033"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URP</w:t>
      </w:r>
      <w:r w:rsidRPr="00DC777F">
        <w:rPr>
          <w:rFonts w:ascii="Helvetica" w:hAnsi="Helvetica" w:cs="Helvetica"/>
          <w:w w:val="100"/>
        </w:rPr>
        <w:tab/>
        <w:t>Utility reimbursement payment</w:t>
      </w:r>
    </w:p>
    <w:p w14:paraId="17E2F06F" w14:textId="77777777" w:rsidR="00D9312A" w:rsidRPr="00DC777F" w:rsidRDefault="00D9312A"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lastRenderedPageBreak/>
        <w:t>VAWA</w:t>
      </w:r>
      <w:r w:rsidRPr="00DC777F">
        <w:rPr>
          <w:rFonts w:ascii="Helvetica" w:hAnsi="Helvetica" w:cs="Helvetica"/>
          <w:b/>
          <w:bCs/>
          <w:w w:val="100"/>
        </w:rPr>
        <w:tab/>
      </w:r>
      <w:r w:rsidRPr="00DC777F">
        <w:rPr>
          <w:rFonts w:ascii="Helvetica" w:hAnsi="Helvetica" w:cs="Helvetica"/>
          <w:w w:val="100"/>
        </w:rPr>
        <w:t xml:space="preserve">Violence Against Women </w:t>
      </w:r>
      <w:r w:rsidR="00902662" w:rsidRPr="00DC777F">
        <w:rPr>
          <w:rFonts w:ascii="Helvetica" w:hAnsi="Helvetica" w:cs="Helvetica"/>
          <w:w w:val="100"/>
        </w:rPr>
        <w:t>Act</w:t>
      </w:r>
    </w:p>
    <w:p w14:paraId="782E869F" w14:textId="77777777" w:rsidR="00251F87" w:rsidRPr="00DC777F" w:rsidRDefault="00251F87"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bCs/>
          <w:w w:val="100"/>
        </w:rPr>
      </w:pPr>
      <w:r w:rsidRPr="00DC777F">
        <w:rPr>
          <w:rFonts w:ascii="Helvetica" w:hAnsi="Helvetica" w:cs="Helvetica"/>
          <w:b/>
          <w:bCs/>
          <w:w w:val="100"/>
        </w:rPr>
        <w:t>VCA</w:t>
      </w:r>
      <w:r w:rsidRPr="00DC777F">
        <w:rPr>
          <w:rFonts w:ascii="Helvetica" w:hAnsi="Helvetica" w:cs="Helvetica"/>
          <w:b/>
          <w:bCs/>
          <w:w w:val="100"/>
        </w:rPr>
        <w:tab/>
      </w:r>
      <w:r w:rsidRPr="00DC777F">
        <w:rPr>
          <w:rFonts w:ascii="Helvetica" w:hAnsi="Helvetica" w:cs="Helvetica"/>
          <w:bCs/>
          <w:w w:val="100"/>
        </w:rPr>
        <w:t>Voluntary Compliance Agreement</w:t>
      </w:r>
    </w:p>
    <w:p w14:paraId="2BEF79B9" w14:textId="77777777" w:rsidR="00251F87" w:rsidRPr="00DC777F" w:rsidRDefault="00251F87" w:rsidP="00F51BB2">
      <w:pPr>
        <w:pStyle w:val="Bodywide-A"/>
        <w:tabs>
          <w:tab w:val="clear" w:pos="126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1440" w:hanging="1440"/>
        <w:rPr>
          <w:rFonts w:ascii="Helvetica" w:hAnsi="Helvetica" w:cs="Helvetica"/>
          <w:w w:val="100"/>
        </w:rPr>
      </w:pPr>
      <w:r w:rsidRPr="00DC777F">
        <w:rPr>
          <w:rFonts w:ascii="Helvetica" w:hAnsi="Helvetica" w:cs="Helvetica"/>
          <w:b/>
          <w:bCs/>
          <w:w w:val="100"/>
        </w:rPr>
        <w:t>VMS</w:t>
      </w:r>
      <w:r w:rsidRPr="00DC777F">
        <w:rPr>
          <w:rFonts w:ascii="Helvetica" w:hAnsi="Helvetica" w:cs="Helvetica"/>
          <w:w w:val="100"/>
        </w:rPr>
        <w:tab/>
        <w:t>Voucher Management System</w:t>
      </w:r>
    </w:p>
    <w:p w14:paraId="1D1D80B5" w14:textId="77777777" w:rsidR="00D94033" w:rsidRPr="00DC777F" w:rsidRDefault="004762D4" w:rsidP="00F51BB2">
      <w:pPr>
        <w:spacing w:before="240" w:line="360" w:lineRule="auto"/>
        <w:rPr>
          <w:rFonts w:ascii="Helvetica" w:hAnsi="Helvetica" w:cs="Helvetica"/>
          <w:b/>
          <w:u w:val="single"/>
        </w:rPr>
      </w:pPr>
      <w:r w:rsidRPr="00DC777F">
        <w:rPr>
          <w:rFonts w:ascii="Helvetica" w:hAnsi="Helvetica" w:cs="Helvetica"/>
          <w:b/>
          <w:u w:val="single"/>
        </w:rPr>
        <w:br w:type="page"/>
      </w:r>
      <w:r w:rsidR="00230BF9" w:rsidRPr="00DC777F">
        <w:rPr>
          <w:rFonts w:ascii="Helvetica" w:hAnsi="Helvetica" w:cs="Helvetica"/>
          <w:b/>
          <w:u w:val="single"/>
        </w:rPr>
        <w:lastRenderedPageBreak/>
        <w:t>B.</w:t>
      </w:r>
      <w:r w:rsidR="00230BF9" w:rsidRPr="00DC777F">
        <w:rPr>
          <w:rFonts w:ascii="Helvetica" w:hAnsi="Helvetica" w:cs="Helvetica"/>
          <w:b/>
          <w:u w:val="single"/>
        </w:rPr>
        <w:tab/>
        <w:t>GLOSSARY OF SUBSIDIZED HOUSING</w:t>
      </w:r>
      <w:r w:rsidR="00D9312A" w:rsidRPr="00DC777F">
        <w:rPr>
          <w:rFonts w:ascii="Helvetica" w:hAnsi="Helvetica" w:cs="Helvetica"/>
          <w:b/>
          <w:u w:val="single"/>
        </w:rPr>
        <w:t xml:space="preserve"> TERMS</w:t>
      </w:r>
    </w:p>
    <w:p w14:paraId="0FDF52B5" w14:textId="77777777" w:rsidR="009C1F5B" w:rsidRPr="00DC777F" w:rsidRDefault="009C1F5B"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
          <w:bCs/>
          <w:i/>
          <w:iCs/>
          <w:w w:val="100"/>
        </w:rPr>
      </w:pPr>
      <w:r w:rsidRPr="00DC777F">
        <w:rPr>
          <w:rFonts w:ascii="Helvetica" w:hAnsi="Helvetica" w:cs="Helvetica"/>
          <w:b/>
          <w:bCs/>
          <w:i/>
          <w:iCs/>
          <w:w w:val="100"/>
        </w:rPr>
        <w:t xml:space="preserve">Abatement. </w:t>
      </w:r>
      <w:r w:rsidRPr="00DC777F">
        <w:rPr>
          <w:rFonts w:ascii="Helvetica" w:hAnsi="Helvetica" w:cs="Helvetica"/>
          <w:w w:val="100"/>
        </w:rPr>
        <w:t>Stopping HAP payments to an owner with no potential for retroactive payment.</w:t>
      </w:r>
      <w:r w:rsidRPr="00DC777F">
        <w:rPr>
          <w:rFonts w:ascii="Helvetica" w:hAnsi="Helvetica" w:cs="Helvetica"/>
          <w:b/>
          <w:bCs/>
          <w:i/>
          <w:iCs/>
          <w:w w:val="100"/>
        </w:rPr>
        <w:t xml:space="preserve"> </w:t>
      </w:r>
    </w:p>
    <w:p w14:paraId="0574B104"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Absorption</w:t>
      </w:r>
      <w:r w:rsidRPr="00DC777F">
        <w:rPr>
          <w:rFonts w:ascii="Helvetica" w:hAnsi="Helvetica" w:cs="Helvetica"/>
          <w:b/>
          <w:w w:val="100"/>
        </w:rPr>
        <w:t>.</w:t>
      </w:r>
      <w:r w:rsidRPr="00DC777F">
        <w:rPr>
          <w:rFonts w:ascii="Helvetica" w:hAnsi="Helvetica" w:cs="Helvetica"/>
          <w:w w:val="100"/>
        </w:rPr>
        <w:t xml:space="preserve"> In portability (under subpart H of this part 982): the point at which a receiving PHA stops billing the initial PHA for assistance on behalf of a portability family. The receiving PHA uses funds available under the receiving PHA consolidated ACC.</w:t>
      </w:r>
    </w:p>
    <w:p w14:paraId="68B78FF6"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Accessible</w:t>
      </w:r>
      <w:r w:rsidRPr="00DC777F">
        <w:rPr>
          <w:rFonts w:ascii="Helvetica" w:hAnsi="Helvetica" w:cs="Helvetica"/>
          <w:b/>
          <w:w w:val="100"/>
        </w:rPr>
        <w:t>.</w:t>
      </w:r>
      <w:r w:rsidRPr="00DC777F">
        <w:rPr>
          <w:rFonts w:ascii="Helvetica" w:hAnsi="Helvetica" w:cs="Helvetica"/>
          <w:w w:val="100"/>
        </w:rPr>
        <w:t xml:space="preserve"> The facility or portion of the facility can be approached, entered, and used by </w:t>
      </w:r>
      <w:proofErr w:type="gramStart"/>
      <w:r w:rsidR="0018125B" w:rsidRPr="00DC777F">
        <w:rPr>
          <w:rFonts w:ascii="Helvetica" w:hAnsi="Helvetica" w:cs="Helvetica"/>
          <w:w w:val="100"/>
        </w:rPr>
        <w:t>persons</w:t>
      </w:r>
      <w:proofErr w:type="gramEnd"/>
      <w:r w:rsidR="0018125B" w:rsidRPr="00DC777F">
        <w:rPr>
          <w:rFonts w:ascii="Helvetica" w:hAnsi="Helvetica" w:cs="Helvetica"/>
          <w:w w:val="100"/>
        </w:rPr>
        <w:t xml:space="preserve"> with disabilities</w:t>
      </w:r>
      <w:r w:rsidRPr="00DC777F">
        <w:rPr>
          <w:rFonts w:ascii="Helvetica" w:hAnsi="Helvetica" w:cs="Helvetica"/>
          <w:w w:val="100"/>
        </w:rPr>
        <w:t>.</w:t>
      </w:r>
    </w:p>
    <w:p w14:paraId="651AC255"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Adjusted </w:t>
      </w:r>
      <w:r w:rsidR="008F1CA4" w:rsidRPr="00DC777F">
        <w:rPr>
          <w:rFonts w:ascii="Helvetica" w:hAnsi="Helvetica" w:cs="Helvetica"/>
          <w:b/>
          <w:bCs/>
          <w:i/>
          <w:iCs/>
          <w:w w:val="100"/>
        </w:rPr>
        <w:t>income</w:t>
      </w:r>
      <w:r w:rsidRPr="00DC777F">
        <w:rPr>
          <w:rFonts w:ascii="Helvetica" w:hAnsi="Helvetica" w:cs="Helvetica"/>
          <w:b/>
          <w:bCs/>
          <w:w w:val="100"/>
        </w:rPr>
        <w:t>.</w:t>
      </w:r>
      <w:r w:rsidRPr="00DC777F">
        <w:rPr>
          <w:rFonts w:ascii="Helvetica" w:hAnsi="Helvetica" w:cs="Helvetica"/>
          <w:w w:val="100"/>
        </w:rPr>
        <w:t xml:space="preserve"> Annual income, less allowable HUD deductions</w:t>
      </w:r>
      <w:r w:rsidR="0018125B" w:rsidRPr="00DC777F">
        <w:rPr>
          <w:rFonts w:ascii="Helvetica" w:hAnsi="Helvetica" w:cs="Helvetica"/>
          <w:w w:val="100"/>
        </w:rPr>
        <w:t xml:space="preserve"> and </w:t>
      </w:r>
      <w:r w:rsidR="000955F2" w:rsidRPr="00DC777F">
        <w:rPr>
          <w:rFonts w:ascii="Helvetica" w:hAnsi="Helvetica" w:cs="Helvetica"/>
          <w:w w:val="100"/>
        </w:rPr>
        <w:t>allowances</w:t>
      </w:r>
      <w:r w:rsidRPr="00DC777F">
        <w:rPr>
          <w:rFonts w:ascii="Helvetica" w:hAnsi="Helvetica" w:cs="Helvetica"/>
          <w:w w:val="100"/>
        </w:rPr>
        <w:t>.</w:t>
      </w:r>
    </w:p>
    <w:p w14:paraId="4E9E1B48"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Administrative fee.</w:t>
      </w:r>
      <w:r w:rsidRPr="00DC777F">
        <w:rPr>
          <w:rFonts w:ascii="Helvetica" w:hAnsi="Helvetica" w:cs="Helvetica"/>
          <w:w w:val="100"/>
        </w:rPr>
        <w:t xml:space="preserve"> Fee paid by HUD to the PHA for administration of the program. See §982.152.</w:t>
      </w:r>
    </w:p>
    <w:p w14:paraId="22898248"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Administrative plan</w:t>
      </w:r>
      <w:r w:rsidRPr="00DC777F">
        <w:rPr>
          <w:rFonts w:ascii="Helvetica" w:hAnsi="Helvetica" w:cs="Helvetica"/>
          <w:b/>
          <w:i/>
          <w:iCs/>
          <w:w w:val="100"/>
        </w:rPr>
        <w:t>.</w:t>
      </w:r>
      <w:r w:rsidRPr="00DC777F">
        <w:rPr>
          <w:rFonts w:ascii="Helvetica" w:hAnsi="Helvetica" w:cs="Helvetica"/>
          <w:w w:val="100"/>
        </w:rPr>
        <w:t xml:space="preserve"> The plan that describes PHA policies for administration of the tenant-based programs. The Administrative Plan and any revisions must be approved by the PHA’s board and included as a supporting document to the PHA Plan. See §982.54.</w:t>
      </w:r>
    </w:p>
    <w:p w14:paraId="1057D7EE"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Admission</w:t>
      </w:r>
      <w:r w:rsidRPr="00DC777F">
        <w:rPr>
          <w:rFonts w:ascii="Helvetica" w:hAnsi="Helvetica" w:cs="Helvetica"/>
          <w:b/>
          <w:w w:val="100"/>
        </w:rPr>
        <w:t>.</w:t>
      </w:r>
      <w:r w:rsidRPr="00DC777F">
        <w:rPr>
          <w:rFonts w:ascii="Helvetica" w:hAnsi="Helvetica" w:cs="Helvetica"/>
          <w:w w:val="100"/>
        </w:rPr>
        <w:t xml:space="preserve"> The point when the family becomes a participant in the program. The date used for this purpose is the effective date of the first HAP contract for a family (first day of initial lease term) in a tenant-based program.</w:t>
      </w:r>
    </w:p>
    <w:p w14:paraId="15037BC9" w14:textId="77777777" w:rsidR="00AB7B5B" w:rsidRPr="00DC777F" w:rsidRDefault="00AB7B5B"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Affiliated individual.</w:t>
      </w:r>
      <w:r w:rsidRPr="00DC777F">
        <w:rPr>
          <w:rFonts w:ascii="Helvetica" w:hAnsi="Helvetica" w:cs="Helvetica"/>
          <w:w w:val="100"/>
        </w:rPr>
        <w:t xml:space="preserve"> With respect to an individual, a spouse, parent, brother, sister, or child of that individual, or an individual to whom that individual stands in loco parentis (in the place</w:t>
      </w:r>
      <w:r w:rsidR="007C7073" w:rsidRPr="00DC777F">
        <w:rPr>
          <w:rFonts w:ascii="Helvetica" w:hAnsi="Helvetica" w:cs="Helvetica"/>
          <w:w w:val="100"/>
        </w:rPr>
        <w:t> </w:t>
      </w:r>
      <w:r w:rsidRPr="00DC777F">
        <w:rPr>
          <w:rFonts w:ascii="Helvetica" w:hAnsi="Helvetica" w:cs="Helvetica"/>
          <w:w w:val="100"/>
        </w:rPr>
        <w:t xml:space="preserve"> of a parent), or any individual, tenant, or lawful occupant living in the household of that</w:t>
      </w:r>
      <w:r w:rsidR="007C7073" w:rsidRPr="00DC777F">
        <w:rPr>
          <w:rFonts w:ascii="Helvetica" w:hAnsi="Helvetica" w:cs="Helvetica"/>
          <w:w w:val="100"/>
        </w:rPr>
        <w:t> </w:t>
      </w:r>
      <w:r w:rsidRPr="00DC777F">
        <w:rPr>
          <w:rFonts w:ascii="Helvetica" w:hAnsi="Helvetica" w:cs="Helvetica"/>
          <w:w w:val="100"/>
        </w:rPr>
        <w:t>individual</w:t>
      </w:r>
    </w:p>
    <w:p w14:paraId="41B09BF2"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Amortization payment. </w:t>
      </w:r>
      <w:r w:rsidRPr="00DC777F">
        <w:rPr>
          <w:rFonts w:ascii="Helvetica" w:hAnsi="Helvetica" w:cs="Helvetica"/>
          <w:w w:val="100"/>
        </w:rPr>
        <w:t>In a manufactured home space rental: The monthly debt service payment by the family to amortize the purchase price of the manufactured home.</w:t>
      </w:r>
    </w:p>
    <w:p w14:paraId="2F5B6928" w14:textId="77777777" w:rsidR="00A96971" w:rsidRPr="00DC777F" w:rsidRDefault="00A96971"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Cs/>
          <w:iCs/>
          <w:w w:val="100"/>
        </w:rPr>
      </w:pPr>
      <w:r w:rsidRPr="00DC777F">
        <w:rPr>
          <w:rFonts w:ascii="Helvetica" w:hAnsi="Helvetica" w:cs="Helvetica"/>
          <w:b/>
          <w:bCs/>
          <w:i/>
          <w:iCs/>
          <w:w w:val="100"/>
        </w:rPr>
        <w:t xml:space="preserve">Annual. </w:t>
      </w:r>
      <w:r w:rsidRPr="00DC777F">
        <w:rPr>
          <w:rFonts w:ascii="Helvetica" w:hAnsi="Helvetica" w:cs="Helvetica"/>
          <w:bCs/>
          <w:iCs/>
          <w:w w:val="100"/>
        </w:rPr>
        <w:t>Happening once a year.</w:t>
      </w:r>
    </w:p>
    <w:p w14:paraId="60DDFFFE"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lastRenderedPageBreak/>
        <w:t>Annual contributions contract (ACC)</w:t>
      </w:r>
      <w:r w:rsidRPr="00DC777F">
        <w:rPr>
          <w:rFonts w:ascii="Helvetica" w:hAnsi="Helvetica" w:cs="Helvetica"/>
          <w:b/>
          <w:i/>
          <w:iCs/>
          <w:w w:val="100"/>
        </w:rPr>
        <w:t>.</w:t>
      </w:r>
      <w:r w:rsidRPr="00DC777F">
        <w:rPr>
          <w:rFonts w:ascii="Helvetica" w:hAnsi="Helvetica" w:cs="Helvetica"/>
          <w:i/>
          <w:iCs/>
          <w:w w:val="100"/>
        </w:rPr>
        <w:t xml:space="preserve"> </w:t>
      </w:r>
      <w:r w:rsidRPr="00DC777F">
        <w:rPr>
          <w:rFonts w:ascii="Helvetica" w:hAnsi="Helvetica" w:cs="Helvetica"/>
          <w:iCs/>
          <w:w w:val="100"/>
        </w:rPr>
        <w:t>The</w:t>
      </w:r>
      <w:r w:rsidRPr="00DC777F">
        <w:rPr>
          <w:rFonts w:ascii="Helvetica" w:hAnsi="Helvetica" w:cs="Helvetica"/>
          <w:w w:val="100"/>
        </w:rPr>
        <w:t xml:space="preserve"> written contract between HUD and a PHA under which HUD agrees to provide funding for a program under the 1937 Act, and the PHA agrees to comply with HUD requirements for the program.</w:t>
      </w:r>
    </w:p>
    <w:p w14:paraId="3FB292A8" w14:textId="77777777" w:rsidR="00971727" w:rsidRPr="00DC777F" w:rsidRDefault="00971727"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Prior to PHA implementation of HOTMA 102/104: Annual income</w:t>
      </w:r>
      <w:r w:rsidRPr="00DC777F">
        <w:rPr>
          <w:rFonts w:ascii="Helvetica" w:hAnsi="Helvetica" w:cs="Helvetica"/>
          <w:b/>
          <w:bCs/>
          <w:w w:val="100"/>
        </w:rPr>
        <w:t>.</w:t>
      </w:r>
      <w:r w:rsidRPr="00DC777F">
        <w:rPr>
          <w:rFonts w:ascii="Helvetica" w:hAnsi="Helvetica" w:cs="Helvetica"/>
          <w:w w:val="100"/>
        </w:rPr>
        <w:t xml:space="preserve"> The anticipated total income of an eligible family from all sources for the 12-month period following the date of determination of income, computed in accordance with the regulations.</w:t>
      </w:r>
    </w:p>
    <w:p w14:paraId="40B119A3" w14:textId="77777777" w:rsidR="00D94033" w:rsidRPr="00DC777F" w:rsidRDefault="00971727"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Upon PHA implementation of HOTMA 102</w:t>
      </w:r>
      <w:r w:rsidR="00237740" w:rsidRPr="00DC777F">
        <w:rPr>
          <w:rFonts w:ascii="Helvetica" w:hAnsi="Helvetica" w:cs="Helvetica"/>
          <w:b/>
          <w:bCs/>
          <w:i/>
          <w:iCs/>
          <w:w w:val="100"/>
        </w:rPr>
        <w:t>/</w:t>
      </w:r>
      <w:r w:rsidRPr="00DC777F">
        <w:rPr>
          <w:rFonts w:ascii="Helvetica" w:hAnsi="Helvetica" w:cs="Helvetica"/>
          <w:b/>
          <w:bCs/>
          <w:i/>
          <w:iCs/>
          <w:w w:val="100"/>
        </w:rPr>
        <w:t xml:space="preserve">104: </w:t>
      </w:r>
      <w:r w:rsidR="00D94033" w:rsidRPr="00DC777F">
        <w:rPr>
          <w:rFonts w:ascii="Helvetica" w:hAnsi="Helvetica" w:cs="Helvetica"/>
          <w:b/>
          <w:bCs/>
          <w:i/>
          <w:iCs/>
          <w:w w:val="100"/>
        </w:rPr>
        <w:t xml:space="preserve">Annual </w:t>
      </w:r>
      <w:r w:rsidR="008F1CA4" w:rsidRPr="00DC777F">
        <w:rPr>
          <w:rFonts w:ascii="Helvetica" w:hAnsi="Helvetica" w:cs="Helvetica"/>
          <w:b/>
          <w:bCs/>
          <w:i/>
          <w:iCs/>
          <w:w w:val="100"/>
        </w:rPr>
        <w:t>income</w:t>
      </w:r>
      <w:r w:rsidR="00D94033" w:rsidRPr="00DC777F">
        <w:rPr>
          <w:rFonts w:ascii="Helvetica" w:hAnsi="Helvetica" w:cs="Helvetica"/>
          <w:b/>
          <w:bCs/>
          <w:w w:val="100"/>
        </w:rPr>
        <w:t>.</w:t>
      </w:r>
      <w:r w:rsidR="00D94033" w:rsidRPr="00DC777F">
        <w:rPr>
          <w:rFonts w:ascii="Helvetica" w:hAnsi="Helvetica" w:cs="Helvetica"/>
          <w:w w:val="100"/>
        </w:rPr>
        <w:t xml:space="preserve"> </w:t>
      </w:r>
      <w:r w:rsidR="003231C4" w:rsidRPr="00DC777F">
        <w:rPr>
          <w:rFonts w:ascii="Helvetica" w:hAnsi="Helvetica" w:cs="Helvetica"/>
          <w:w w:val="100"/>
        </w:rPr>
        <w:t>All amounts not specifically excluded in 24 CFR 5.609(b), received from all sources by each member of the family who is 18 years of age or older or is the head of household, spouse</w:t>
      </w:r>
      <w:r w:rsidR="00DC1C7C" w:rsidRPr="00DC777F">
        <w:rPr>
          <w:rFonts w:ascii="Helvetica" w:hAnsi="Helvetica" w:cs="Helvetica"/>
          <w:w w:val="100"/>
        </w:rPr>
        <w:t xml:space="preserve"> or </w:t>
      </w:r>
      <w:r w:rsidR="003231C4" w:rsidRPr="00DC777F">
        <w:rPr>
          <w:rFonts w:ascii="Helvetica" w:hAnsi="Helvetica" w:cs="Helvetica"/>
          <w:w w:val="100"/>
        </w:rPr>
        <w:t>cohead, plus unearned income by or on behalf of each dependent who is under 18 years of age.</w:t>
      </w:r>
    </w:p>
    <w:p w14:paraId="65315D8D"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Applicant (applicant family).</w:t>
      </w:r>
      <w:r w:rsidRPr="00DC777F">
        <w:rPr>
          <w:rFonts w:ascii="Helvetica" w:hAnsi="Helvetica" w:cs="Helvetica"/>
          <w:b/>
          <w:bCs/>
          <w:w w:val="100"/>
        </w:rPr>
        <w:t xml:space="preserve"> </w:t>
      </w:r>
      <w:r w:rsidRPr="00DC777F">
        <w:rPr>
          <w:rFonts w:ascii="Helvetica" w:hAnsi="Helvetica" w:cs="Helvetica"/>
          <w:w w:val="100"/>
        </w:rPr>
        <w:t>A family that has applied for admission to a program but is not yet a participant in the program.</w:t>
      </w:r>
    </w:p>
    <w:p w14:paraId="31DED42C"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Area </w:t>
      </w:r>
      <w:r w:rsidR="008F1CA4" w:rsidRPr="00DC777F">
        <w:rPr>
          <w:rFonts w:ascii="Helvetica" w:hAnsi="Helvetica" w:cs="Helvetica"/>
          <w:b/>
          <w:bCs/>
          <w:i/>
          <w:iCs/>
          <w:w w:val="100"/>
        </w:rPr>
        <w:t>exception</w:t>
      </w:r>
      <w:r w:rsidR="008F1CA4" w:rsidRPr="00DC777F">
        <w:rPr>
          <w:rFonts w:ascii="Helvetica" w:hAnsi="Helvetica" w:cs="Helvetica"/>
          <w:i/>
          <w:iCs/>
          <w:w w:val="100"/>
        </w:rPr>
        <w:t xml:space="preserve"> </w:t>
      </w:r>
      <w:r w:rsidR="008F1CA4" w:rsidRPr="00DC777F">
        <w:rPr>
          <w:rFonts w:ascii="Helvetica" w:hAnsi="Helvetica" w:cs="Helvetica"/>
          <w:b/>
          <w:bCs/>
          <w:i/>
          <w:iCs/>
          <w:w w:val="100"/>
        </w:rPr>
        <w:t>rent</w:t>
      </w:r>
      <w:r w:rsidRPr="00DC777F">
        <w:rPr>
          <w:rFonts w:ascii="Helvetica" w:hAnsi="Helvetica" w:cs="Helvetica"/>
          <w:b/>
          <w:i/>
          <w:iCs/>
          <w:w w:val="100"/>
        </w:rPr>
        <w:t>.</w:t>
      </w:r>
      <w:r w:rsidRPr="00DC777F">
        <w:rPr>
          <w:rFonts w:ascii="Helvetica" w:hAnsi="Helvetica" w:cs="Helvetica"/>
          <w:i/>
          <w:iCs/>
          <w:w w:val="100"/>
        </w:rPr>
        <w:t xml:space="preserve"> </w:t>
      </w:r>
      <w:r w:rsidRPr="00DC777F">
        <w:rPr>
          <w:rFonts w:ascii="Helvetica" w:hAnsi="Helvetica" w:cs="Helvetica"/>
          <w:w w:val="100"/>
        </w:rPr>
        <w:t xml:space="preserve">An amount that exceeds the published FMR. See </w:t>
      </w:r>
      <w:r w:rsidR="008F1CA4" w:rsidRPr="00DC777F">
        <w:rPr>
          <w:rFonts w:ascii="Helvetica" w:hAnsi="Helvetica" w:cs="Helvetica"/>
          <w:w w:val="100"/>
        </w:rPr>
        <w:t xml:space="preserve">24 CFR </w:t>
      </w:r>
      <w:r w:rsidRPr="00DC777F">
        <w:rPr>
          <w:rFonts w:ascii="Helvetica" w:hAnsi="Helvetica" w:cs="Helvetica"/>
          <w:w w:val="100"/>
        </w:rPr>
        <w:t>982.504(b).</w:t>
      </w:r>
    </w:p>
    <w:p w14:paraId="4C7E6FAE"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As-paid </w:t>
      </w:r>
      <w:r w:rsidR="008F1CA4" w:rsidRPr="00DC777F">
        <w:rPr>
          <w:rFonts w:ascii="Helvetica" w:hAnsi="Helvetica" w:cs="Helvetica"/>
          <w:b/>
          <w:bCs/>
          <w:i/>
          <w:iCs/>
          <w:w w:val="100"/>
        </w:rPr>
        <w:t>states</w:t>
      </w:r>
      <w:r w:rsidRPr="00DC777F">
        <w:rPr>
          <w:rFonts w:ascii="Helvetica" w:hAnsi="Helvetica" w:cs="Helvetica"/>
          <w:b/>
          <w:bCs/>
          <w:i/>
          <w:iCs/>
          <w:w w:val="100"/>
        </w:rPr>
        <w:t>.</w:t>
      </w:r>
      <w:r w:rsidRPr="00DC777F">
        <w:rPr>
          <w:rFonts w:ascii="Helvetica" w:hAnsi="Helvetica" w:cs="Helvetica"/>
          <w:w w:val="100"/>
        </w:rPr>
        <w:t xml:space="preserve"> States where the welfare agency adjusts the shelter and utility component of the welfare grant in accordance with actual housing costs.</w:t>
      </w:r>
    </w:p>
    <w:p w14:paraId="298F3BEE"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Assets</w:t>
      </w:r>
      <w:r w:rsidRPr="00DC777F">
        <w:rPr>
          <w:rFonts w:ascii="Helvetica" w:hAnsi="Helvetica" w:cs="Helvetica"/>
          <w:b/>
          <w:bCs/>
          <w:w w:val="100"/>
        </w:rPr>
        <w:t>.</w:t>
      </w:r>
      <w:r w:rsidRPr="00DC777F">
        <w:rPr>
          <w:rFonts w:ascii="Helvetica" w:hAnsi="Helvetica" w:cs="Helvetica"/>
          <w:w w:val="100"/>
        </w:rPr>
        <w:t xml:space="preserve"> (See </w:t>
      </w:r>
      <w:r w:rsidR="008F1CA4" w:rsidRPr="00DC777F">
        <w:rPr>
          <w:rFonts w:ascii="Helvetica" w:hAnsi="Helvetica" w:cs="Helvetica"/>
          <w:i/>
          <w:w w:val="100"/>
        </w:rPr>
        <w:t>net family assets</w:t>
      </w:r>
      <w:r w:rsidRPr="00DC777F">
        <w:rPr>
          <w:rFonts w:ascii="Helvetica" w:hAnsi="Helvetica" w:cs="Helvetica"/>
          <w:i/>
          <w:w w:val="100"/>
        </w:rPr>
        <w:t>.</w:t>
      </w:r>
      <w:r w:rsidRPr="00DC777F">
        <w:rPr>
          <w:rFonts w:ascii="Helvetica" w:hAnsi="Helvetica" w:cs="Helvetica"/>
          <w:w w:val="100"/>
        </w:rPr>
        <w:t>)</w:t>
      </w:r>
    </w:p>
    <w:p w14:paraId="76FAEB81" w14:textId="54A60B43" w:rsidR="009C1F5B" w:rsidRPr="00DC777F" w:rsidRDefault="009C1F5B" w:rsidP="00F51BB2">
      <w:pPr>
        <w:autoSpaceDE w:val="0"/>
        <w:autoSpaceDN w:val="0"/>
        <w:adjustRightInd w:val="0"/>
        <w:spacing w:before="120" w:line="360" w:lineRule="auto"/>
        <w:rPr>
          <w:rFonts w:ascii="Helvetica" w:hAnsi="Helvetica" w:cs="Helvetica"/>
          <w:sz w:val="18"/>
          <w:szCs w:val="18"/>
        </w:rPr>
      </w:pPr>
      <w:r w:rsidRPr="00DC777F">
        <w:rPr>
          <w:rFonts w:ascii="Helvetica" w:hAnsi="Helvetica" w:cs="Helvetica"/>
          <w:b/>
          <w:bCs/>
          <w:i/>
          <w:iCs/>
        </w:rPr>
        <w:t>Authorized voucher units.</w:t>
      </w:r>
      <w:r w:rsidRPr="00DC777F">
        <w:rPr>
          <w:rFonts w:ascii="Helvetica" w:hAnsi="Helvetica" w:cs="Helvetica"/>
          <w:sz w:val="18"/>
          <w:szCs w:val="18"/>
        </w:rPr>
        <w:t xml:space="preserve"> </w:t>
      </w:r>
      <w:r w:rsidRPr="00DC777F">
        <w:rPr>
          <w:rFonts w:ascii="Helvetica" w:hAnsi="Helvetica" w:cs="Helvetica"/>
          <w:bCs/>
          <w:iCs/>
          <w:color w:val="000000"/>
        </w:rPr>
        <w:t>The number of units for which a PHA is authorized to make assistance payments to owners under its annual</w:t>
      </w:r>
      <w:r w:rsidR="00B474B9" w:rsidRPr="00DC777F">
        <w:rPr>
          <w:rFonts w:ascii="Helvetica" w:hAnsi="Helvetica" w:cs="Helvetica"/>
          <w:bCs/>
          <w:iCs/>
          <w:color w:val="000000"/>
        </w:rPr>
        <w:t xml:space="preserve"> contributions contract.</w:t>
      </w:r>
    </w:p>
    <w:p w14:paraId="1329B019"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Auxiliary</w:t>
      </w:r>
      <w:r w:rsidRPr="00DC777F">
        <w:rPr>
          <w:rFonts w:ascii="Helvetica" w:hAnsi="Helvetica" w:cs="Helvetica"/>
          <w:i/>
          <w:iCs/>
          <w:w w:val="100"/>
        </w:rPr>
        <w:t xml:space="preserve"> </w:t>
      </w:r>
      <w:r w:rsidRPr="00DC777F">
        <w:rPr>
          <w:rFonts w:ascii="Helvetica" w:hAnsi="Helvetica" w:cs="Helvetica"/>
          <w:b/>
          <w:bCs/>
          <w:i/>
          <w:iCs/>
          <w:w w:val="100"/>
        </w:rPr>
        <w:t>aids.</w:t>
      </w:r>
      <w:r w:rsidRPr="00DC777F">
        <w:rPr>
          <w:rFonts w:ascii="Helvetica" w:hAnsi="Helvetica" w:cs="Helvetica"/>
          <w:w w:val="100"/>
        </w:rPr>
        <w:t xml:space="preserve"> Services or devices that enable </w:t>
      </w:r>
      <w:proofErr w:type="gramStart"/>
      <w:r w:rsidRPr="00DC777F">
        <w:rPr>
          <w:rFonts w:ascii="Helvetica" w:hAnsi="Helvetica" w:cs="Helvetica"/>
          <w:w w:val="100"/>
        </w:rPr>
        <w:t>persons</w:t>
      </w:r>
      <w:proofErr w:type="gramEnd"/>
      <w:r w:rsidRPr="00DC777F">
        <w:rPr>
          <w:rFonts w:ascii="Helvetica" w:hAnsi="Helvetica" w:cs="Helvetica"/>
          <w:w w:val="100"/>
        </w:rPr>
        <w:t xml:space="preserve"> with impaired sensory, manual, or speaking skills to have an equal opportunity to participate in, and enjoy the benefits of, programs or activities receiving </w:t>
      </w:r>
      <w:r w:rsidR="008F1CA4" w:rsidRPr="00DC777F">
        <w:rPr>
          <w:rFonts w:ascii="Helvetica" w:hAnsi="Helvetica" w:cs="Helvetica"/>
          <w:w w:val="100"/>
        </w:rPr>
        <w:t xml:space="preserve">federal </w:t>
      </w:r>
      <w:r w:rsidRPr="00DC777F">
        <w:rPr>
          <w:rFonts w:ascii="Helvetica" w:hAnsi="Helvetica" w:cs="Helvetica"/>
          <w:w w:val="100"/>
        </w:rPr>
        <w:t>financial assistance.</w:t>
      </w:r>
    </w:p>
    <w:p w14:paraId="415568DA" w14:textId="77777777" w:rsidR="00A96971" w:rsidRPr="00DC777F" w:rsidRDefault="00A96971"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Cs/>
          <w:iCs/>
          <w:w w:val="100"/>
        </w:rPr>
      </w:pPr>
      <w:r w:rsidRPr="00DC777F">
        <w:rPr>
          <w:rFonts w:ascii="Helvetica" w:hAnsi="Helvetica" w:cs="Helvetica"/>
          <w:b/>
          <w:bCs/>
          <w:i/>
          <w:iCs/>
          <w:w w:val="100"/>
        </w:rPr>
        <w:t xml:space="preserve">Biennial. </w:t>
      </w:r>
      <w:r w:rsidRPr="00DC777F">
        <w:rPr>
          <w:rFonts w:ascii="Helvetica" w:hAnsi="Helvetica" w:cs="Helvetica"/>
          <w:bCs/>
          <w:iCs/>
          <w:w w:val="100"/>
        </w:rPr>
        <w:t>Happening every two years.</w:t>
      </w:r>
    </w:p>
    <w:p w14:paraId="04A44EC3" w14:textId="77777777" w:rsidR="00667ED4" w:rsidRPr="00DC777F" w:rsidRDefault="00667ED4"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Bifurcate.</w:t>
      </w:r>
      <w:r w:rsidRPr="00DC777F">
        <w:rPr>
          <w:rFonts w:ascii="Helvetica" w:hAnsi="Helvetica" w:cs="Helvetica"/>
          <w:b/>
          <w:bCs/>
          <w:iCs/>
          <w:w w:val="100"/>
        </w:rPr>
        <w:t xml:space="preserve"> </w:t>
      </w:r>
      <w:r w:rsidRPr="00DC777F">
        <w:rPr>
          <w:rFonts w:ascii="Helvetica" w:hAnsi="Helvetica" w:cs="Helvetica"/>
          <w:bCs/>
          <w:iCs/>
          <w:w w:val="100"/>
        </w:rPr>
        <w:t>With respect to a public housing or Section 8 lease, to divide a lease as a matter of law such that certain tenants can be evicted or removed while the remaining family members’ lease and occupancy rights are allowed to remain intact.</w:t>
      </w:r>
    </w:p>
    <w:p w14:paraId="2E6E40F8"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lastRenderedPageBreak/>
        <w:t>Budget</w:t>
      </w:r>
      <w:r w:rsidRPr="00DC777F">
        <w:rPr>
          <w:rFonts w:ascii="Helvetica" w:hAnsi="Helvetica" w:cs="Helvetica"/>
          <w:i/>
          <w:iCs/>
          <w:w w:val="100"/>
        </w:rPr>
        <w:t xml:space="preserve"> </w:t>
      </w:r>
      <w:r w:rsidRPr="00DC777F">
        <w:rPr>
          <w:rFonts w:ascii="Helvetica" w:hAnsi="Helvetica" w:cs="Helvetica"/>
          <w:b/>
          <w:bCs/>
          <w:i/>
          <w:iCs/>
          <w:w w:val="100"/>
        </w:rPr>
        <w:t>authority</w:t>
      </w:r>
      <w:r w:rsidRPr="00DC777F">
        <w:rPr>
          <w:rFonts w:ascii="Helvetica" w:hAnsi="Helvetica" w:cs="Helvetica"/>
          <w:b/>
          <w:i/>
          <w:iCs/>
          <w:w w:val="100"/>
        </w:rPr>
        <w:t>.</w:t>
      </w:r>
      <w:r w:rsidRPr="00DC777F">
        <w:rPr>
          <w:rFonts w:ascii="Helvetica" w:hAnsi="Helvetica" w:cs="Helvetica"/>
          <w:i/>
          <w:iCs/>
          <w:w w:val="100"/>
        </w:rPr>
        <w:t xml:space="preserve"> </w:t>
      </w:r>
      <w:r w:rsidRPr="00DC777F">
        <w:rPr>
          <w:rFonts w:ascii="Helvetica" w:hAnsi="Helvetica" w:cs="Helvetica"/>
          <w:w w:val="100"/>
        </w:rPr>
        <w:t xml:space="preserve">An amount authorized and appropriated by the Congress for payment to </w:t>
      </w:r>
      <w:r w:rsidR="008F1CA4" w:rsidRPr="00DC777F">
        <w:rPr>
          <w:rFonts w:ascii="Helvetica" w:hAnsi="Helvetica" w:cs="Helvetica"/>
          <w:w w:val="100"/>
        </w:rPr>
        <w:t>P</w:t>
      </w:r>
      <w:r w:rsidRPr="00DC777F">
        <w:rPr>
          <w:rFonts w:ascii="Helvetica" w:hAnsi="Helvetica" w:cs="Helvetica"/>
          <w:w w:val="100"/>
        </w:rPr>
        <w:t>HAs under the program. For each funding increment in a PHA program, budget authority is the maximum amount that may be paid by HUD to the PHA over the ACC term of the funding increment.</w:t>
      </w:r>
    </w:p>
    <w:p w14:paraId="56BF316D" w14:textId="77777777" w:rsidR="009C1F5B" w:rsidRPr="00DC777F" w:rsidRDefault="009C1F5B"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
          <w:bCs/>
          <w:i/>
          <w:iCs/>
          <w:w w:val="100"/>
        </w:rPr>
      </w:pPr>
      <w:r w:rsidRPr="00DC777F">
        <w:rPr>
          <w:rFonts w:ascii="Helvetica" w:hAnsi="Helvetica" w:cs="Helvetica"/>
          <w:b/>
          <w:bCs/>
          <w:i/>
          <w:iCs/>
          <w:w w:val="100"/>
        </w:rPr>
        <w:t xml:space="preserve">Building. </w:t>
      </w:r>
      <w:r w:rsidRPr="00DC777F">
        <w:rPr>
          <w:rFonts w:ascii="Helvetica" w:hAnsi="Helvetica" w:cs="Helvetica"/>
          <w:w w:val="100"/>
        </w:rPr>
        <w:t>A structure with a roof and walls that contains one or more dwelling units.</w:t>
      </w:r>
    </w:p>
    <w:p w14:paraId="7FD7F970"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Child</w:t>
      </w:r>
      <w:r w:rsidRPr="00DC777F">
        <w:rPr>
          <w:rFonts w:ascii="Helvetica" w:hAnsi="Helvetica" w:cs="Helvetica"/>
          <w:b/>
          <w:i/>
          <w:iCs/>
          <w:w w:val="100"/>
        </w:rPr>
        <w:t>.</w:t>
      </w:r>
      <w:r w:rsidRPr="00DC777F">
        <w:rPr>
          <w:rFonts w:ascii="Helvetica" w:hAnsi="Helvetica" w:cs="Helvetica"/>
          <w:i/>
          <w:iCs/>
          <w:w w:val="100"/>
        </w:rPr>
        <w:t xml:space="preserve"> A</w:t>
      </w:r>
      <w:r w:rsidR="00230BF9" w:rsidRPr="00DC777F">
        <w:rPr>
          <w:rFonts w:ascii="Helvetica" w:hAnsi="Helvetica" w:cs="Helvetica"/>
          <w:w w:val="100"/>
        </w:rPr>
        <w:t xml:space="preserve"> </w:t>
      </w:r>
      <w:r w:rsidRPr="00DC777F">
        <w:rPr>
          <w:rFonts w:ascii="Helvetica" w:hAnsi="Helvetica" w:cs="Helvetica"/>
          <w:w w:val="100"/>
        </w:rPr>
        <w:t>member of the family other than the family head or spouse who is under 18 years of</w:t>
      </w:r>
      <w:r w:rsidR="00AC6133" w:rsidRPr="00DC777F">
        <w:rPr>
          <w:rFonts w:ascii="Helvetica" w:hAnsi="Helvetica" w:cs="Helvetica"/>
          <w:w w:val="100"/>
        </w:rPr>
        <w:t> </w:t>
      </w:r>
      <w:r w:rsidRPr="00DC777F">
        <w:rPr>
          <w:rFonts w:ascii="Helvetica" w:hAnsi="Helvetica" w:cs="Helvetica"/>
          <w:w w:val="100"/>
        </w:rPr>
        <w:t>age.</w:t>
      </w:r>
    </w:p>
    <w:p w14:paraId="1B892B89" w14:textId="2C125D56" w:rsidR="00D94033" w:rsidRPr="00DC777F" w:rsidRDefault="00F71E18"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Childcare</w:t>
      </w:r>
      <w:r w:rsidR="00D94033" w:rsidRPr="00DC777F">
        <w:rPr>
          <w:rFonts w:ascii="Helvetica" w:hAnsi="Helvetica" w:cs="Helvetica"/>
          <w:b/>
          <w:bCs/>
          <w:i/>
          <w:iCs/>
          <w:w w:val="100"/>
        </w:rPr>
        <w:t xml:space="preserve"> expenses</w:t>
      </w:r>
      <w:r w:rsidR="00D94033" w:rsidRPr="00DC777F">
        <w:rPr>
          <w:rFonts w:ascii="Helvetica" w:hAnsi="Helvetica" w:cs="Helvetica"/>
          <w:b/>
          <w:w w:val="100"/>
        </w:rPr>
        <w:t>.</w:t>
      </w:r>
      <w:r w:rsidR="00D94033" w:rsidRPr="00DC777F">
        <w:rPr>
          <w:rFonts w:ascii="Helvetica" w:hAnsi="Helvetica" w:cs="Helvetica"/>
          <w:w w:val="100"/>
        </w:rPr>
        <w:t xml:space="preserve"> Amounts anticipated to be paid by the family for the care of children under 13 years of age during the period for which annual income is computed, but only where such care is necessary to enable a family member to actively seek employment, be gainfully employed, or to further </w:t>
      </w:r>
      <w:r w:rsidR="003670E2" w:rsidRPr="00DC777F">
        <w:rPr>
          <w:rFonts w:ascii="Helvetica" w:hAnsi="Helvetica" w:cs="Helvetica"/>
          <w:w w:val="100"/>
        </w:rPr>
        <w:t>their</w:t>
      </w:r>
      <w:r w:rsidR="00D94033" w:rsidRPr="00DC777F">
        <w:rPr>
          <w:rFonts w:ascii="Helvetica" w:hAnsi="Helvetica" w:cs="Helvetica"/>
          <w:w w:val="100"/>
        </w:rPr>
        <w:t xml:space="preserve"> education and only to the extent such amounts are not reimbursed. The amount deducted shall reflect reasonable charges for </w:t>
      </w:r>
      <w:r w:rsidRPr="00DC777F">
        <w:rPr>
          <w:rFonts w:ascii="Helvetica" w:hAnsi="Helvetica" w:cs="Helvetica"/>
          <w:w w:val="100"/>
        </w:rPr>
        <w:t>childcare</w:t>
      </w:r>
      <w:r w:rsidR="00D94033" w:rsidRPr="00DC777F">
        <w:rPr>
          <w:rFonts w:ascii="Helvetica" w:hAnsi="Helvetica" w:cs="Helvetica"/>
          <w:w w:val="100"/>
        </w:rPr>
        <w:t xml:space="preserve">. In the case of </w:t>
      </w:r>
      <w:r w:rsidRPr="00DC777F">
        <w:rPr>
          <w:rFonts w:ascii="Helvetica" w:hAnsi="Helvetica" w:cs="Helvetica"/>
          <w:w w:val="100"/>
        </w:rPr>
        <w:t>childcare</w:t>
      </w:r>
      <w:r w:rsidR="00D94033" w:rsidRPr="00DC777F">
        <w:rPr>
          <w:rFonts w:ascii="Helvetica" w:hAnsi="Helvetica" w:cs="Helvetica"/>
          <w:w w:val="100"/>
        </w:rPr>
        <w:t xml:space="preserve"> </w:t>
      </w:r>
      <w:proofErr w:type="gramStart"/>
      <w:r w:rsidR="00D94033" w:rsidRPr="00DC777F">
        <w:rPr>
          <w:rFonts w:ascii="Helvetica" w:hAnsi="Helvetica" w:cs="Helvetica"/>
          <w:w w:val="100"/>
        </w:rPr>
        <w:t>necessary</w:t>
      </w:r>
      <w:proofErr w:type="gramEnd"/>
      <w:r w:rsidR="00D94033" w:rsidRPr="00DC777F">
        <w:rPr>
          <w:rFonts w:ascii="Helvetica" w:hAnsi="Helvetica" w:cs="Helvetica"/>
          <w:w w:val="100"/>
        </w:rPr>
        <w:t xml:space="preserve"> to permit employment, the amount deducted shall not exceed the amount of employment income that is included in annual income.</w:t>
      </w:r>
    </w:p>
    <w:p w14:paraId="7857E555"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Citizen</w:t>
      </w:r>
      <w:r w:rsidRPr="00DC777F">
        <w:rPr>
          <w:rFonts w:ascii="Helvetica" w:hAnsi="Helvetica" w:cs="Helvetica"/>
          <w:b/>
          <w:i/>
          <w:iCs/>
          <w:w w:val="100"/>
        </w:rPr>
        <w:t>.</w:t>
      </w:r>
      <w:r w:rsidRPr="00DC777F">
        <w:rPr>
          <w:rFonts w:ascii="Helvetica" w:hAnsi="Helvetica" w:cs="Helvetica"/>
          <w:i/>
          <w:iCs/>
          <w:w w:val="100"/>
        </w:rPr>
        <w:t xml:space="preserve"> A</w:t>
      </w:r>
      <w:r w:rsidRPr="00DC777F">
        <w:rPr>
          <w:rFonts w:ascii="Helvetica" w:hAnsi="Helvetica" w:cs="Helvetica"/>
          <w:w w:val="100"/>
        </w:rPr>
        <w:t xml:space="preserve"> citizen or national of the United States.</w:t>
      </w:r>
    </w:p>
    <w:p w14:paraId="5F05E16B"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Cohead.</w:t>
      </w:r>
      <w:r w:rsidRPr="00DC777F">
        <w:rPr>
          <w:rFonts w:ascii="Helvetica" w:hAnsi="Helvetica" w:cs="Helvetica"/>
          <w:w w:val="100"/>
        </w:rPr>
        <w:t xml:space="preserve"> An individual in the household who is equally responsible for the lease with the head of household. A family may have a cohead or spouse but not both. A cohead never qualifies as a dependent. The cohead must have legal capacity to </w:t>
      </w:r>
      <w:proofErr w:type="gramStart"/>
      <w:r w:rsidRPr="00DC777F">
        <w:rPr>
          <w:rFonts w:ascii="Helvetica" w:hAnsi="Helvetica" w:cs="Helvetica"/>
          <w:w w:val="100"/>
        </w:rPr>
        <w:t>enter into</w:t>
      </w:r>
      <w:proofErr w:type="gramEnd"/>
      <w:r w:rsidRPr="00DC777F">
        <w:rPr>
          <w:rFonts w:ascii="Helvetica" w:hAnsi="Helvetica" w:cs="Helvetica"/>
          <w:w w:val="100"/>
        </w:rPr>
        <w:t xml:space="preserve"> a lease.</w:t>
      </w:r>
    </w:p>
    <w:p w14:paraId="7FA5A34E"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Common space</w:t>
      </w:r>
      <w:r w:rsidRPr="00DC777F">
        <w:rPr>
          <w:rFonts w:ascii="Helvetica" w:hAnsi="Helvetica" w:cs="Helvetica"/>
          <w:b/>
          <w:w w:val="100"/>
        </w:rPr>
        <w:t>.</w:t>
      </w:r>
      <w:r w:rsidRPr="00DC777F">
        <w:rPr>
          <w:rFonts w:ascii="Helvetica" w:hAnsi="Helvetica" w:cs="Helvetica"/>
          <w:w w:val="100"/>
        </w:rPr>
        <w:t xml:space="preserve"> In shared housing</w:t>
      </w:r>
      <w:r w:rsidR="008C2D0D" w:rsidRPr="00DC777F">
        <w:rPr>
          <w:rFonts w:ascii="Helvetica" w:hAnsi="Helvetica" w:cs="Helvetica"/>
          <w:w w:val="100"/>
        </w:rPr>
        <w:t>, the s</w:t>
      </w:r>
      <w:r w:rsidRPr="00DC777F">
        <w:rPr>
          <w:rFonts w:ascii="Helvetica" w:hAnsi="Helvetica" w:cs="Helvetica"/>
          <w:w w:val="100"/>
        </w:rPr>
        <w:t>pace available for use by the assisted family and other occupants of the unit.</w:t>
      </w:r>
    </w:p>
    <w:p w14:paraId="1076D496"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Computer</w:t>
      </w:r>
      <w:r w:rsidRPr="00DC777F">
        <w:rPr>
          <w:rFonts w:ascii="Helvetica" w:hAnsi="Helvetica" w:cs="Helvetica"/>
          <w:i/>
          <w:iCs/>
          <w:w w:val="100"/>
        </w:rPr>
        <w:t xml:space="preserve"> </w:t>
      </w:r>
      <w:r w:rsidRPr="00DC777F">
        <w:rPr>
          <w:rFonts w:ascii="Helvetica" w:hAnsi="Helvetica" w:cs="Helvetica"/>
          <w:b/>
          <w:bCs/>
          <w:i/>
          <w:iCs/>
          <w:w w:val="100"/>
        </w:rPr>
        <w:t>match</w:t>
      </w:r>
      <w:r w:rsidRPr="00DC777F">
        <w:rPr>
          <w:rFonts w:ascii="Helvetica" w:hAnsi="Helvetica" w:cs="Helvetica"/>
          <w:b/>
          <w:i/>
          <w:iCs/>
          <w:w w:val="100"/>
        </w:rPr>
        <w:t>.</w:t>
      </w:r>
      <w:r w:rsidRPr="00DC777F">
        <w:rPr>
          <w:rFonts w:ascii="Helvetica" w:hAnsi="Helvetica" w:cs="Helvetica"/>
          <w:w w:val="100"/>
        </w:rPr>
        <w:t xml:space="preserve"> The automated comparison of databases containing records about individuals.</w:t>
      </w:r>
    </w:p>
    <w:p w14:paraId="39C62BAD"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Confirmatory review.</w:t>
      </w:r>
      <w:r w:rsidRPr="00DC777F">
        <w:rPr>
          <w:rFonts w:ascii="Helvetica" w:hAnsi="Helvetica" w:cs="Helvetica"/>
          <w:w w:val="100"/>
        </w:rPr>
        <w:t xml:space="preserve"> An on-site review performed by HUD to verify the management performance of a PHA.</w:t>
      </w:r>
    </w:p>
    <w:p w14:paraId="028653A2"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Consent</w:t>
      </w:r>
      <w:r w:rsidRPr="00DC777F">
        <w:rPr>
          <w:rFonts w:ascii="Helvetica" w:hAnsi="Helvetica" w:cs="Helvetica"/>
          <w:i/>
          <w:iCs/>
          <w:w w:val="100"/>
        </w:rPr>
        <w:t xml:space="preserve"> </w:t>
      </w:r>
      <w:r w:rsidRPr="00DC777F">
        <w:rPr>
          <w:rFonts w:ascii="Helvetica" w:hAnsi="Helvetica" w:cs="Helvetica"/>
          <w:b/>
          <w:bCs/>
          <w:i/>
          <w:iCs/>
          <w:w w:val="100"/>
        </w:rPr>
        <w:t>form</w:t>
      </w:r>
      <w:r w:rsidRPr="00DC777F">
        <w:rPr>
          <w:rFonts w:ascii="Helvetica" w:hAnsi="Helvetica" w:cs="Helvetica"/>
          <w:b/>
          <w:w w:val="100"/>
        </w:rPr>
        <w:t>.</w:t>
      </w:r>
      <w:r w:rsidRPr="00DC777F">
        <w:rPr>
          <w:rFonts w:ascii="Helvetica" w:hAnsi="Helvetica" w:cs="Helvetica"/>
          <w:w w:val="100"/>
        </w:rPr>
        <w:t xml:space="preserve"> Any consent form approved by HUD to be signed by assistance applicants and participants to obtain income information from employers and </w:t>
      </w:r>
      <w:r w:rsidRPr="00DC777F">
        <w:rPr>
          <w:rFonts w:ascii="Helvetica" w:hAnsi="Helvetica" w:cs="Helvetica"/>
          <w:w w:val="100"/>
        </w:rPr>
        <w:lastRenderedPageBreak/>
        <w:t>SWICAs; return information from the Social Security Administration (including wages, net earnings from self-employment, and retirement income); and return information for unearned income from the IRS. Consent forms expire after a certain time and may authorize the collection of other information to determine eligibility or level of benefits.</w:t>
      </w:r>
    </w:p>
    <w:p w14:paraId="764321C6" w14:textId="5ED3E5FB"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Congregate</w:t>
      </w:r>
      <w:r w:rsidRPr="00DC777F">
        <w:rPr>
          <w:rFonts w:ascii="Helvetica" w:hAnsi="Helvetica" w:cs="Helvetica"/>
          <w:i/>
          <w:iCs/>
          <w:w w:val="100"/>
        </w:rPr>
        <w:t xml:space="preserve"> </w:t>
      </w:r>
      <w:r w:rsidRPr="00DC777F">
        <w:rPr>
          <w:rFonts w:ascii="Helvetica" w:hAnsi="Helvetica" w:cs="Helvetica"/>
          <w:b/>
          <w:bCs/>
          <w:i/>
          <w:iCs/>
          <w:w w:val="100"/>
        </w:rPr>
        <w:t>housing</w:t>
      </w:r>
      <w:r w:rsidRPr="00DC777F">
        <w:rPr>
          <w:rFonts w:ascii="Helvetica" w:hAnsi="Helvetica" w:cs="Helvetica"/>
          <w:b/>
          <w:i/>
          <w:iCs/>
          <w:w w:val="100"/>
        </w:rPr>
        <w:t>.</w:t>
      </w:r>
      <w:r w:rsidRPr="00DC777F">
        <w:rPr>
          <w:rFonts w:ascii="Helvetica" w:hAnsi="Helvetica" w:cs="Helvetica"/>
          <w:w w:val="100"/>
        </w:rPr>
        <w:t xml:space="preserve"> Housing for elderly persons or persons with </w:t>
      </w:r>
      <w:proofErr w:type="gramStart"/>
      <w:r w:rsidRPr="00DC777F">
        <w:rPr>
          <w:rFonts w:ascii="Helvetica" w:hAnsi="Helvetica" w:cs="Helvetica"/>
          <w:w w:val="100"/>
        </w:rPr>
        <w:t>disabilities that</w:t>
      </w:r>
      <w:proofErr w:type="gramEnd"/>
      <w:r w:rsidRPr="00DC777F">
        <w:rPr>
          <w:rFonts w:ascii="Helvetica" w:hAnsi="Helvetica" w:cs="Helvetica"/>
          <w:w w:val="100"/>
        </w:rPr>
        <w:t xml:space="preserve"> meets the HQS for congregate housing. A special housing type: see </w:t>
      </w:r>
      <w:r w:rsidR="008C2D0D" w:rsidRPr="00DC777F">
        <w:rPr>
          <w:rFonts w:ascii="Helvetica" w:hAnsi="Helvetica" w:cs="Helvetica"/>
          <w:w w:val="100"/>
        </w:rPr>
        <w:t xml:space="preserve">24 CFR </w:t>
      </w:r>
      <w:r w:rsidRPr="00DC777F">
        <w:rPr>
          <w:rFonts w:ascii="Helvetica" w:hAnsi="Helvetica" w:cs="Helvetica"/>
          <w:w w:val="100"/>
        </w:rPr>
        <w:t>982.606</w:t>
      </w:r>
      <w:r w:rsidR="008C2D0D" w:rsidRPr="00DC777F">
        <w:rPr>
          <w:rFonts w:ascii="Helvetica" w:hAnsi="Helvetica" w:cs="Helvetica"/>
          <w:w w:val="100"/>
        </w:rPr>
        <w:t>–</w:t>
      </w:r>
      <w:r w:rsidRPr="00DC777F">
        <w:rPr>
          <w:rFonts w:ascii="Helvetica" w:hAnsi="Helvetica" w:cs="Helvetica"/>
          <w:w w:val="100"/>
        </w:rPr>
        <w:t>609.</w:t>
      </w:r>
    </w:p>
    <w:p w14:paraId="0873A46B"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Contiguous</w:t>
      </w:r>
      <w:r w:rsidRPr="00DC777F">
        <w:rPr>
          <w:rFonts w:ascii="Helvetica" w:hAnsi="Helvetica" w:cs="Helvetica"/>
          <w:i/>
          <w:iCs/>
          <w:w w:val="100"/>
        </w:rPr>
        <w:t xml:space="preserve"> </w:t>
      </w:r>
      <w:r w:rsidRPr="00DC777F">
        <w:rPr>
          <w:rFonts w:ascii="Helvetica" w:hAnsi="Helvetica" w:cs="Helvetica"/>
          <w:b/>
          <w:bCs/>
          <w:i/>
          <w:iCs/>
          <w:w w:val="100"/>
        </w:rPr>
        <w:t>MSA</w:t>
      </w:r>
      <w:r w:rsidRPr="00DC777F">
        <w:rPr>
          <w:rFonts w:ascii="Helvetica" w:hAnsi="Helvetica" w:cs="Helvetica"/>
          <w:b/>
          <w:i/>
          <w:iCs/>
          <w:w w:val="100"/>
        </w:rPr>
        <w:t>.</w:t>
      </w:r>
      <w:r w:rsidRPr="00DC777F">
        <w:rPr>
          <w:rFonts w:ascii="Helvetica" w:hAnsi="Helvetica" w:cs="Helvetica"/>
          <w:w w:val="100"/>
        </w:rPr>
        <w:t xml:space="preserve"> In portability (under subpart H of part 982): An MSA that shares a common boundary with the MSA in which the jurisdiction of the initial PHA is located.</w:t>
      </w:r>
    </w:p>
    <w:p w14:paraId="57774E3F"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Continuously assisted</w:t>
      </w:r>
      <w:r w:rsidRPr="00DC777F">
        <w:rPr>
          <w:rFonts w:ascii="Helvetica" w:hAnsi="Helvetica" w:cs="Helvetica"/>
          <w:b/>
          <w:i/>
          <w:iCs/>
          <w:w w:val="100"/>
        </w:rPr>
        <w:t>.</w:t>
      </w:r>
      <w:r w:rsidRPr="00DC777F">
        <w:rPr>
          <w:rFonts w:ascii="Helvetica" w:hAnsi="Helvetica" w:cs="Helvetica"/>
          <w:w w:val="100"/>
        </w:rPr>
        <w:t xml:space="preserve"> An applicant is continuously assisted under the 1937 Act if the family is already receiving assistance under any 1937 Housing Act program when the family is admitted to the voucher program.</w:t>
      </w:r>
    </w:p>
    <w:p w14:paraId="1701BBA1"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Contract authority.</w:t>
      </w:r>
      <w:r w:rsidRPr="00DC777F">
        <w:rPr>
          <w:rFonts w:ascii="Helvetica" w:hAnsi="Helvetica" w:cs="Helvetica"/>
          <w:i/>
          <w:iCs/>
          <w:w w:val="100"/>
        </w:rPr>
        <w:t xml:space="preserve"> </w:t>
      </w:r>
      <w:r w:rsidRPr="00DC777F">
        <w:rPr>
          <w:rFonts w:ascii="Helvetica" w:hAnsi="Helvetica" w:cs="Helvetica"/>
          <w:w w:val="100"/>
        </w:rPr>
        <w:t>The maximum annual payment by HUD to a PHA for a funding increment.</w:t>
      </w:r>
    </w:p>
    <w:p w14:paraId="3887C2D1" w14:textId="77777777" w:rsidR="00D94033" w:rsidRPr="00DC777F" w:rsidRDefault="00D94033" w:rsidP="00F51BB2">
      <w:pPr>
        <w:pStyle w:val="Bodywide"/>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Cooperative</w:t>
      </w:r>
      <w:r w:rsidRPr="00DC777F">
        <w:rPr>
          <w:rFonts w:ascii="Helvetica" w:hAnsi="Helvetica" w:cs="Helvetica"/>
          <w:w w:val="100"/>
        </w:rPr>
        <w:t xml:space="preserve"> (term includes mutual housing). Housing owned by a nonprofit corporation or association, and where a member of the corporation or association has the right to reside in a particular apartment, and to participate in management of the housing. A special housing type </w:t>
      </w:r>
      <w:r w:rsidR="008C2D0D" w:rsidRPr="00DC777F">
        <w:rPr>
          <w:rFonts w:ascii="Helvetica" w:hAnsi="Helvetica" w:cs="Helvetica"/>
          <w:w w:val="100"/>
        </w:rPr>
        <w:t>(</w:t>
      </w:r>
      <w:r w:rsidRPr="00DC777F">
        <w:rPr>
          <w:rFonts w:ascii="Helvetica" w:hAnsi="Helvetica" w:cs="Helvetica"/>
          <w:w w:val="100"/>
        </w:rPr>
        <w:t xml:space="preserve">see </w:t>
      </w:r>
      <w:r w:rsidR="008C2D0D" w:rsidRPr="00DC777F">
        <w:rPr>
          <w:rFonts w:ascii="Helvetica" w:hAnsi="Helvetica" w:cs="Helvetica"/>
          <w:w w:val="100"/>
        </w:rPr>
        <w:t xml:space="preserve">24 CFR </w:t>
      </w:r>
      <w:r w:rsidRPr="00DC777F">
        <w:rPr>
          <w:rFonts w:ascii="Helvetica" w:hAnsi="Helvetica" w:cs="Helvetica"/>
          <w:w w:val="100"/>
        </w:rPr>
        <w:t>982.619</w:t>
      </w:r>
      <w:r w:rsidR="008C2D0D" w:rsidRPr="00DC777F">
        <w:rPr>
          <w:rFonts w:ascii="Helvetica" w:hAnsi="Helvetica" w:cs="Helvetica"/>
          <w:w w:val="100"/>
        </w:rPr>
        <w:t>)</w:t>
      </w:r>
      <w:r w:rsidRPr="00DC777F">
        <w:rPr>
          <w:rFonts w:ascii="Helvetica" w:hAnsi="Helvetica" w:cs="Helvetica"/>
          <w:w w:val="100"/>
        </w:rPr>
        <w:t>.</w:t>
      </w:r>
    </w:p>
    <w:p w14:paraId="4B498FA9"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Covered families</w:t>
      </w:r>
      <w:r w:rsidRPr="00DC777F">
        <w:rPr>
          <w:rFonts w:ascii="Helvetica" w:hAnsi="Helvetica" w:cs="Helvetica"/>
          <w:b/>
          <w:w w:val="100"/>
        </w:rPr>
        <w:t>.</w:t>
      </w:r>
      <w:r w:rsidRPr="00DC777F">
        <w:rPr>
          <w:rFonts w:ascii="Helvetica" w:hAnsi="Helvetica" w:cs="Helvetica"/>
          <w:w w:val="100"/>
        </w:rPr>
        <w:t xml:space="preserve"> Statutory term for families who are required to participate in a welfare agency economic self-sufficiency program and who may be subject to a welfare benefit sanction for noncompliance with this obligation. Includes families who receive welfare assistance or other public assistance under a program for which </w:t>
      </w:r>
      <w:r w:rsidR="008C2D0D" w:rsidRPr="00DC777F">
        <w:rPr>
          <w:rFonts w:ascii="Helvetica" w:hAnsi="Helvetica" w:cs="Helvetica"/>
          <w:w w:val="100"/>
        </w:rPr>
        <w:t>federal</w:t>
      </w:r>
      <w:r w:rsidRPr="00DC777F">
        <w:rPr>
          <w:rFonts w:ascii="Helvetica" w:hAnsi="Helvetica" w:cs="Helvetica"/>
          <w:w w:val="100"/>
        </w:rPr>
        <w:t xml:space="preserve">, </w:t>
      </w:r>
      <w:r w:rsidR="008C2D0D" w:rsidRPr="00DC777F">
        <w:rPr>
          <w:rFonts w:ascii="Helvetica" w:hAnsi="Helvetica" w:cs="Helvetica"/>
          <w:w w:val="100"/>
        </w:rPr>
        <w:t xml:space="preserve">state </w:t>
      </w:r>
      <w:r w:rsidRPr="00DC777F">
        <w:rPr>
          <w:rFonts w:ascii="Helvetica" w:hAnsi="Helvetica" w:cs="Helvetica"/>
          <w:w w:val="100"/>
        </w:rPr>
        <w:t>or local law requires that a member of the family must participate in an economic self-sufficiency program as a condition for the assistance.</w:t>
      </w:r>
    </w:p>
    <w:p w14:paraId="60192806" w14:textId="77777777" w:rsidR="00D9312A" w:rsidRPr="00DC777F" w:rsidRDefault="00CC6245"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D</w:t>
      </w:r>
      <w:r w:rsidR="00D9312A" w:rsidRPr="00DC777F">
        <w:rPr>
          <w:rFonts w:ascii="Helvetica" w:hAnsi="Helvetica" w:cs="Helvetica"/>
          <w:b/>
          <w:bCs/>
          <w:i/>
          <w:iCs/>
          <w:w w:val="100"/>
        </w:rPr>
        <w:t>ating violence</w:t>
      </w:r>
      <w:r w:rsidRPr="00DC777F">
        <w:rPr>
          <w:rFonts w:ascii="Helvetica" w:hAnsi="Helvetica" w:cs="Helvetica"/>
          <w:b/>
          <w:bCs/>
          <w:i/>
          <w:iCs/>
          <w:w w:val="100"/>
        </w:rPr>
        <w:t>.</w:t>
      </w:r>
      <w:r w:rsidR="00D9312A" w:rsidRPr="00DC777F">
        <w:rPr>
          <w:rFonts w:ascii="Helvetica" w:hAnsi="Helvetica" w:cs="Helvetica"/>
          <w:w w:val="100"/>
        </w:rPr>
        <w:t xml:space="preserve"> </w:t>
      </w:r>
      <w:r w:rsidRPr="00DC777F">
        <w:rPr>
          <w:rFonts w:ascii="Helvetica" w:hAnsi="Helvetica" w:cs="Helvetica"/>
          <w:w w:val="100"/>
        </w:rPr>
        <w:t>V</w:t>
      </w:r>
      <w:r w:rsidR="00D9312A" w:rsidRPr="00DC777F">
        <w:rPr>
          <w:rFonts w:ascii="Helvetica" w:hAnsi="Helvetica" w:cs="Helvetica"/>
          <w:w w:val="100"/>
        </w:rPr>
        <w:t xml:space="preserve">iolence committed by a person who is or has been in a social relationship of a romantic or intimate nature with the victim; and where the existence </w:t>
      </w:r>
      <w:r w:rsidR="00D9312A" w:rsidRPr="00DC777F">
        <w:rPr>
          <w:rFonts w:ascii="Helvetica" w:hAnsi="Helvetica" w:cs="Helvetica"/>
          <w:w w:val="100"/>
        </w:rPr>
        <w:lastRenderedPageBreak/>
        <w:t xml:space="preserve">of such a relationship shall be determined based on a consideration of the following factors: </w:t>
      </w:r>
    </w:p>
    <w:p w14:paraId="40216205" w14:textId="77777777" w:rsidR="00CC6245" w:rsidRPr="00DC777F" w:rsidRDefault="00EC05BF"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r w:rsidRPr="00DC777F">
        <w:rPr>
          <w:rFonts w:ascii="Helvetica" w:hAnsi="Helvetica" w:cs="Helvetica"/>
          <w:w w:val="100"/>
          <w:sz w:val="24"/>
          <w:szCs w:val="24"/>
        </w:rPr>
        <w:t>T</w:t>
      </w:r>
      <w:r w:rsidR="00CC6245" w:rsidRPr="00DC777F">
        <w:rPr>
          <w:rFonts w:ascii="Helvetica" w:hAnsi="Helvetica" w:cs="Helvetica"/>
          <w:w w:val="100"/>
          <w:sz w:val="24"/>
          <w:szCs w:val="24"/>
        </w:rPr>
        <w:t>he length of the relationship</w:t>
      </w:r>
    </w:p>
    <w:p w14:paraId="5BBA2C9C" w14:textId="77777777" w:rsidR="00CC6245" w:rsidRPr="00DC777F" w:rsidRDefault="00CC6245"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r w:rsidRPr="00DC777F">
        <w:rPr>
          <w:rFonts w:ascii="Helvetica" w:hAnsi="Helvetica" w:cs="Helvetica"/>
          <w:w w:val="100"/>
          <w:sz w:val="24"/>
          <w:szCs w:val="24"/>
        </w:rPr>
        <w:t>The type of relationship</w:t>
      </w:r>
    </w:p>
    <w:p w14:paraId="104E51DD" w14:textId="77777777" w:rsidR="00CC6245" w:rsidRPr="00DC777F" w:rsidRDefault="00CC6245"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r w:rsidRPr="00DC777F">
        <w:rPr>
          <w:rFonts w:ascii="Helvetica" w:hAnsi="Helvetica" w:cs="Helvetica"/>
          <w:w w:val="100"/>
          <w:sz w:val="24"/>
          <w:szCs w:val="24"/>
        </w:rPr>
        <w:t xml:space="preserve">The frequency of interaction between the </w:t>
      </w:r>
      <w:proofErr w:type="gramStart"/>
      <w:r w:rsidRPr="00DC777F">
        <w:rPr>
          <w:rFonts w:ascii="Helvetica" w:hAnsi="Helvetica" w:cs="Helvetica"/>
          <w:w w:val="100"/>
          <w:sz w:val="24"/>
          <w:szCs w:val="24"/>
        </w:rPr>
        <w:t>persons</w:t>
      </w:r>
      <w:proofErr w:type="gramEnd"/>
      <w:r w:rsidRPr="00DC777F">
        <w:rPr>
          <w:rFonts w:ascii="Helvetica" w:hAnsi="Helvetica" w:cs="Helvetica"/>
          <w:w w:val="100"/>
          <w:sz w:val="24"/>
          <w:szCs w:val="24"/>
        </w:rPr>
        <w:t xml:space="preserve"> involved in the relationship</w:t>
      </w:r>
    </w:p>
    <w:p w14:paraId="27A7420F" w14:textId="025BFC3A" w:rsidR="0053410A" w:rsidRPr="00DC777F" w:rsidRDefault="0053410A"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rPr>
      </w:pPr>
      <w:r w:rsidRPr="00DC777F">
        <w:rPr>
          <w:rStyle w:val="Emphasis"/>
          <w:rFonts w:ascii="Helvetica" w:hAnsi="Helvetica" w:cs="Helvetica"/>
          <w:b/>
          <w:bCs/>
        </w:rPr>
        <w:t>Day laborer.</w:t>
      </w:r>
      <w:r w:rsidRPr="00DC777F">
        <w:rPr>
          <w:rFonts w:ascii="Helvetica" w:hAnsi="Helvetica" w:cs="Helvetica"/>
        </w:rPr>
        <w:t xml:space="preserve"> An individual hired and paid one day at a time without an agreement that the individual will be hired or work again in the future.</w:t>
      </w:r>
    </w:p>
    <w:p w14:paraId="569E0AD2" w14:textId="21120F92" w:rsidR="00EE0074" w:rsidRPr="00DC777F" w:rsidRDefault="00EE0074"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
          <w:bCs/>
          <w:i/>
          <w:iCs/>
          <w:w w:val="100"/>
        </w:rPr>
      </w:pPr>
      <w:r w:rsidRPr="00DC777F">
        <w:rPr>
          <w:rFonts w:ascii="Helvetica" w:hAnsi="Helvetica" w:cs="Helvetica"/>
          <w:b/>
          <w:bCs/>
          <w:i/>
          <w:iCs/>
          <w:w w:val="100"/>
        </w:rPr>
        <w:t>De minimis error.</w:t>
      </w:r>
      <w:r w:rsidRPr="00DC777F">
        <w:rPr>
          <w:rFonts w:ascii="Helvetica" w:hAnsi="Helvetica" w:cs="Helvetica"/>
        </w:rPr>
        <w:t xml:space="preserve"> An error that results in a difference in the determination of a family</w:t>
      </w:r>
      <w:r w:rsidR="00DC1C7C" w:rsidRPr="00DC777F">
        <w:rPr>
          <w:rFonts w:ascii="Helvetica" w:hAnsi="Helvetica" w:cs="Helvetica"/>
        </w:rPr>
        <w:t>’</w:t>
      </w:r>
      <w:r w:rsidRPr="00DC777F">
        <w:rPr>
          <w:rFonts w:ascii="Helvetica" w:hAnsi="Helvetica" w:cs="Helvetica"/>
        </w:rPr>
        <w:t>s adjusted income of $30 or less per month</w:t>
      </w:r>
      <w:r w:rsidR="00DC1C7C" w:rsidRPr="00DC777F">
        <w:rPr>
          <w:rFonts w:ascii="Helvetica" w:hAnsi="Helvetica" w:cs="Helvetica"/>
        </w:rPr>
        <w:t>.</w:t>
      </w:r>
    </w:p>
    <w:p w14:paraId="0811FE2C"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Dependent</w:t>
      </w:r>
      <w:r w:rsidRPr="00DC777F">
        <w:rPr>
          <w:rFonts w:ascii="Helvetica" w:hAnsi="Helvetica" w:cs="Helvetica"/>
          <w:b/>
          <w:w w:val="100"/>
        </w:rPr>
        <w:t>.</w:t>
      </w:r>
      <w:r w:rsidRPr="00DC777F">
        <w:rPr>
          <w:rFonts w:ascii="Helvetica" w:hAnsi="Helvetica" w:cs="Helvetica"/>
          <w:w w:val="100"/>
        </w:rPr>
        <w:t xml:space="preserve"> A member of the family (except foster children and foster adults) other than the family head or spouse, who is under 18 years of age, or is a person with a disability, or is a full-time student.</w:t>
      </w:r>
    </w:p>
    <w:p w14:paraId="35509655" w14:textId="77777777" w:rsidR="00EE278C" w:rsidRPr="00DC777F" w:rsidRDefault="00EE278C" w:rsidP="00F51BB2">
      <w:pPr>
        <w:autoSpaceDE w:val="0"/>
        <w:autoSpaceDN w:val="0"/>
        <w:adjustRightInd w:val="0"/>
        <w:spacing w:before="120" w:line="360" w:lineRule="auto"/>
        <w:ind w:left="360" w:hanging="360"/>
        <w:rPr>
          <w:rFonts w:ascii="Helvetica" w:hAnsi="Helvetica" w:cs="Helvetica"/>
        </w:rPr>
      </w:pPr>
      <w:r w:rsidRPr="00DC777F">
        <w:rPr>
          <w:rFonts w:ascii="Helvetica" w:hAnsi="Helvetica" w:cs="Helvetica"/>
          <w:b/>
          <w:bCs/>
          <w:i/>
          <w:iCs/>
        </w:rPr>
        <w:t>Dependent child</w:t>
      </w:r>
      <w:r w:rsidR="00C04342" w:rsidRPr="00DC777F">
        <w:rPr>
          <w:rFonts w:ascii="Helvetica" w:hAnsi="Helvetica" w:cs="Helvetica"/>
          <w:b/>
          <w:bCs/>
          <w:i/>
          <w:iCs/>
        </w:rPr>
        <w:t xml:space="preserve">. </w:t>
      </w:r>
      <w:r w:rsidR="00C04342" w:rsidRPr="00DC777F">
        <w:rPr>
          <w:rFonts w:ascii="Helvetica" w:hAnsi="Helvetica" w:cs="Helvetica"/>
        </w:rPr>
        <w:t>In the context of the student eligibility restrictions</w:t>
      </w:r>
      <w:r w:rsidR="00C04342" w:rsidRPr="00DC777F">
        <w:rPr>
          <w:rFonts w:ascii="Helvetica" w:hAnsi="Helvetica" w:cs="Helvetica"/>
          <w:i/>
          <w:iCs/>
        </w:rPr>
        <w:t xml:space="preserve">, </w:t>
      </w:r>
      <w:r w:rsidR="00C04342" w:rsidRPr="00DC777F">
        <w:rPr>
          <w:rFonts w:ascii="Helvetica" w:hAnsi="Helvetica" w:cs="Helvetica"/>
        </w:rPr>
        <w:t xml:space="preserve">a dependent child of a student enrolled in an institution of higher education. The dependent child must also meet the definition of </w:t>
      </w:r>
      <w:r w:rsidR="00C04342" w:rsidRPr="00DC777F">
        <w:rPr>
          <w:rFonts w:ascii="Helvetica" w:hAnsi="Helvetica" w:cs="Helvetica"/>
          <w:i/>
          <w:iCs/>
        </w:rPr>
        <w:t xml:space="preserve">dependent </w:t>
      </w:r>
      <w:r w:rsidR="00C04342" w:rsidRPr="00DC777F">
        <w:rPr>
          <w:rFonts w:ascii="Helvetica" w:hAnsi="Helvetica" w:cs="Helvetica"/>
        </w:rPr>
        <w:t>as specified above.</w:t>
      </w:r>
    </w:p>
    <w:p w14:paraId="6FA40521" w14:textId="157961C3"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0" w:firstLine="0"/>
        <w:rPr>
          <w:rFonts w:ascii="Helvetica" w:hAnsi="Helvetica" w:cs="Helvetica"/>
          <w:w w:val="100"/>
        </w:rPr>
      </w:pPr>
      <w:r w:rsidRPr="00DC777F">
        <w:rPr>
          <w:rFonts w:ascii="Helvetica" w:hAnsi="Helvetica" w:cs="Helvetica"/>
          <w:b/>
          <w:bCs/>
          <w:i/>
          <w:iCs/>
          <w:w w:val="100"/>
        </w:rPr>
        <w:t>Disability assistance expenses</w:t>
      </w:r>
      <w:r w:rsidRPr="00DC777F">
        <w:rPr>
          <w:rFonts w:ascii="Helvetica" w:hAnsi="Helvetica" w:cs="Helvetica"/>
          <w:b/>
          <w:bCs/>
          <w:w w:val="100"/>
        </w:rPr>
        <w:t xml:space="preserve">. </w:t>
      </w:r>
      <w:r w:rsidRPr="00DC777F">
        <w:rPr>
          <w:rFonts w:ascii="Helvetica" w:hAnsi="Helvetica" w:cs="Helvetica"/>
          <w:w w:val="100"/>
        </w:rPr>
        <w:t>Reasonable expenses that</w:t>
      </w:r>
      <w:r w:rsidR="0053410A" w:rsidRPr="00DC777F">
        <w:rPr>
          <w:rFonts w:ascii="Helvetica" w:hAnsi="Helvetica" w:cs="Helvetica"/>
          <w:w w:val="100"/>
        </w:rPr>
        <w:t xml:space="preserve">, when combined with health and medical care expenses, exceed 10 percent of annual income and </w:t>
      </w:r>
      <w:r w:rsidRPr="00DC777F">
        <w:rPr>
          <w:rFonts w:ascii="Helvetica" w:hAnsi="Helvetica" w:cs="Helvetica"/>
          <w:w w:val="100"/>
        </w:rPr>
        <w:t>are anticipated, during the period for which annual income is computed, for attendant care and auxiliary apparatus for a disabled family member</w:t>
      </w:r>
      <w:r w:rsidR="00C04342" w:rsidRPr="00DC777F">
        <w:rPr>
          <w:rFonts w:ascii="Helvetica" w:hAnsi="Helvetica" w:cs="Helvetica"/>
          <w:w w:val="100"/>
        </w:rPr>
        <w:t>,</w:t>
      </w:r>
      <w:r w:rsidRPr="00DC777F">
        <w:rPr>
          <w:rFonts w:ascii="Helvetica" w:hAnsi="Helvetica" w:cs="Helvetica"/>
          <w:w w:val="100"/>
        </w:rPr>
        <w:t xml:space="preserve"> and that are necessary to enable a family member (including the disabled member) to be employed, provided that the expenses are neither paid to a member of the family nor reimbursed by an outside source.</w:t>
      </w:r>
    </w:p>
    <w:p w14:paraId="0265C36B"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Disabled</w:t>
      </w:r>
      <w:r w:rsidRPr="00DC777F">
        <w:rPr>
          <w:rFonts w:ascii="Helvetica" w:hAnsi="Helvetica" w:cs="Helvetica"/>
          <w:i/>
          <w:iCs/>
          <w:w w:val="100"/>
        </w:rPr>
        <w:t xml:space="preserve"> </w:t>
      </w:r>
      <w:r w:rsidRPr="00DC777F">
        <w:rPr>
          <w:rFonts w:ascii="Helvetica" w:hAnsi="Helvetica" w:cs="Helvetica"/>
          <w:b/>
          <w:bCs/>
          <w:i/>
          <w:iCs/>
          <w:w w:val="100"/>
        </w:rPr>
        <w:t>family</w:t>
      </w:r>
      <w:r w:rsidRPr="00DC777F">
        <w:rPr>
          <w:rFonts w:ascii="Helvetica" w:hAnsi="Helvetica" w:cs="Helvetica"/>
          <w:b/>
          <w:w w:val="100"/>
        </w:rPr>
        <w:t>.</w:t>
      </w:r>
      <w:r w:rsidRPr="00DC777F">
        <w:rPr>
          <w:rFonts w:ascii="Helvetica" w:hAnsi="Helvetica" w:cs="Helvetica"/>
          <w:w w:val="100"/>
        </w:rPr>
        <w:t xml:space="preserve"> A family whose head, </w:t>
      </w:r>
      <w:r w:rsidR="005F59F5" w:rsidRPr="00DC777F">
        <w:rPr>
          <w:rFonts w:ascii="Helvetica" w:hAnsi="Helvetica" w:cs="Helvetica"/>
          <w:w w:val="100"/>
        </w:rPr>
        <w:t xml:space="preserve">cohead, </w:t>
      </w:r>
      <w:r w:rsidRPr="00DC777F">
        <w:rPr>
          <w:rFonts w:ascii="Helvetica" w:hAnsi="Helvetica" w:cs="Helvetica"/>
          <w:w w:val="100"/>
        </w:rPr>
        <w:t xml:space="preserve">spouse, or sole member is a person with disabilities; two or more </w:t>
      </w:r>
      <w:proofErr w:type="gramStart"/>
      <w:r w:rsidRPr="00DC777F">
        <w:rPr>
          <w:rFonts w:ascii="Helvetica" w:hAnsi="Helvetica" w:cs="Helvetica"/>
          <w:w w:val="100"/>
        </w:rPr>
        <w:t>persons</w:t>
      </w:r>
      <w:proofErr w:type="gramEnd"/>
      <w:r w:rsidRPr="00DC777F">
        <w:rPr>
          <w:rFonts w:ascii="Helvetica" w:hAnsi="Helvetica" w:cs="Helvetica"/>
          <w:w w:val="100"/>
        </w:rPr>
        <w:t xml:space="preserve"> with disabilities living together; or one or more </w:t>
      </w:r>
      <w:proofErr w:type="gramStart"/>
      <w:r w:rsidRPr="00DC777F">
        <w:rPr>
          <w:rFonts w:ascii="Helvetica" w:hAnsi="Helvetica" w:cs="Helvetica"/>
          <w:w w:val="100"/>
        </w:rPr>
        <w:t>persons</w:t>
      </w:r>
      <w:proofErr w:type="gramEnd"/>
      <w:r w:rsidRPr="00DC777F">
        <w:rPr>
          <w:rFonts w:ascii="Helvetica" w:hAnsi="Helvetica" w:cs="Helvetica"/>
          <w:w w:val="100"/>
        </w:rPr>
        <w:t xml:space="preserve"> with disabilities living with one or more live-in aides.</w:t>
      </w:r>
    </w:p>
    <w:p w14:paraId="1506A03D"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Disabled person.</w:t>
      </w:r>
      <w:r w:rsidRPr="00DC777F">
        <w:rPr>
          <w:rFonts w:ascii="Helvetica" w:hAnsi="Helvetica" w:cs="Helvetica"/>
          <w:w w:val="100"/>
        </w:rPr>
        <w:t xml:space="preserve"> See </w:t>
      </w:r>
      <w:proofErr w:type="gramStart"/>
      <w:r w:rsidR="00C04342" w:rsidRPr="00DC777F">
        <w:rPr>
          <w:rFonts w:ascii="Helvetica" w:hAnsi="Helvetica" w:cs="Helvetica"/>
          <w:i/>
          <w:w w:val="100"/>
        </w:rPr>
        <w:t>person</w:t>
      </w:r>
      <w:proofErr w:type="gramEnd"/>
      <w:r w:rsidR="00C04342" w:rsidRPr="00DC777F">
        <w:rPr>
          <w:rFonts w:ascii="Helvetica" w:hAnsi="Helvetica" w:cs="Helvetica"/>
          <w:i/>
          <w:w w:val="100"/>
        </w:rPr>
        <w:t xml:space="preserve"> </w:t>
      </w:r>
      <w:r w:rsidRPr="00DC777F">
        <w:rPr>
          <w:rFonts w:ascii="Helvetica" w:hAnsi="Helvetica" w:cs="Helvetica"/>
          <w:i/>
          <w:w w:val="100"/>
        </w:rPr>
        <w:t xml:space="preserve">with </w:t>
      </w:r>
      <w:r w:rsidR="00C04342" w:rsidRPr="00DC777F">
        <w:rPr>
          <w:rFonts w:ascii="Helvetica" w:hAnsi="Helvetica" w:cs="Helvetica"/>
          <w:i/>
          <w:w w:val="100"/>
        </w:rPr>
        <w:t>disabilities</w:t>
      </w:r>
      <w:r w:rsidRPr="00DC777F">
        <w:rPr>
          <w:rFonts w:ascii="Helvetica" w:hAnsi="Helvetica" w:cs="Helvetica"/>
          <w:i/>
          <w:w w:val="100"/>
        </w:rPr>
        <w:t>.</w:t>
      </w:r>
    </w:p>
    <w:p w14:paraId="3A3DF8C3" w14:textId="77777777" w:rsidR="00A51720" w:rsidRPr="00DC777F" w:rsidRDefault="00A51720"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Disallowance</w:t>
      </w:r>
      <w:r w:rsidR="00C04342" w:rsidRPr="00DC777F">
        <w:rPr>
          <w:rFonts w:ascii="Helvetica" w:hAnsi="Helvetica" w:cs="Helvetica"/>
          <w:b/>
          <w:bCs/>
          <w:i/>
          <w:iCs/>
          <w:w w:val="100"/>
        </w:rPr>
        <w:t xml:space="preserve">. </w:t>
      </w:r>
      <w:r w:rsidR="00C04342" w:rsidRPr="00DC777F">
        <w:rPr>
          <w:rFonts w:ascii="Helvetica" w:hAnsi="Helvetica" w:cs="Helvetica"/>
          <w:bCs/>
          <w:iCs/>
          <w:w w:val="100"/>
        </w:rPr>
        <w:t xml:space="preserve">Exclusion from annual income. </w:t>
      </w:r>
    </w:p>
    <w:p w14:paraId="767D2EF2"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lastRenderedPageBreak/>
        <w:t>Displaced family</w:t>
      </w:r>
      <w:r w:rsidRPr="00DC777F">
        <w:rPr>
          <w:rFonts w:ascii="Helvetica" w:hAnsi="Helvetica" w:cs="Helvetica"/>
          <w:b/>
          <w:bCs/>
          <w:w w:val="100"/>
        </w:rPr>
        <w:t>.</w:t>
      </w:r>
      <w:r w:rsidRPr="00DC777F">
        <w:rPr>
          <w:rFonts w:ascii="Helvetica" w:hAnsi="Helvetica" w:cs="Helvetica"/>
          <w:w w:val="100"/>
        </w:rPr>
        <w:t xml:space="preserve"> A family in which each member, or whose sole member, is a person displaced by governmental action, or a person whose dwelling has been extensively damaged or destroyed </w:t>
      </w:r>
      <w:proofErr w:type="gramStart"/>
      <w:r w:rsidRPr="00DC777F">
        <w:rPr>
          <w:rFonts w:ascii="Helvetica" w:hAnsi="Helvetica" w:cs="Helvetica"/>
          <w:w w:val="100"/>
        </w:rPr>
        <w:t>as a result of</w:t>
      </w:r>
      <w:proofErr w:type="gramEnd"/>
      <w:r w:rsidRPr="00DC777F">
        <w:rPr>
          <w:rFonts w:ascii="Helvetica" w:hAnsi="Helvetica" w:cs="Helvetica"/>
          <w:w w:val="100"/>
        </w:rPr>
        <w:t xml:space="preserve"> a disaster declared or otherwise formally recognized pursuant to </w:t>
      </w:r>
      <w:r w:rsidR="00C04342" w:rsidRPr="00DC777F">
        <w:rPr>
          <w:rFonts w:ascii="Helvetica" w:hAnsi="Helvetica" w:cs="Helvetica"/>
          <w:w w:val="100"/>
        </w:rPr>
        <w:t xml:space="preserve">federal </w:t>
      </w:r>
      <w:r w:rsidRPr="00DC777F">
        <w:rPr>
          <w:rFonts w:ascii="Helvetica" w:hAnsi="Helvetica" w:cs="Helvetica"/>
          <w:w w:val="100"/>
        </w:rPr>
        <w:t>disaster relief laws.</w:t>
      </w:r>
    </w:p>
    <w:p w14:paraId="3B7EFF83" w14:textId="77777777" w:rsidR="00902662" w:rsidRPr="00DC777F" w:rsidRDefault="00D9312A" w:rsidP="00F51BB2">
      <w:pPr>
        <w:pStyle w:val="Bodywide"/>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Domestic violence. </w:t>
      </w:r>
      <w:r w:rsidRPr="00DC777F">
        <w:rPr>
          <w:rFonts w:ascii="Helvetica" w:hAnsi="Helvetica" w:cs="Helvetica"/>
          <w:w w:val="100"/>
        </w:rPr>
        <w:t xml:space="preserve">Felony or misdemeanor crimes committed by </w:t>
      </w:r>
      <w:bookmarkStart w:id="0" w:name="_Hlk126330442"/>
      <w:r w:rsidR="00902662" w:rsidRPr="00DC777F">
        <w:rPr>
          <w:rFonts w:ascii="Helvetica" w:hAnsi="Helvetica" w:cs="Helvetica"/>
          <w:w w:val="100"/>
        </w:rPr>
        <w:t>a current or former spouse or intimate partner of the victim under the family or domestic violence laws of the jurisdiction receiving grant funding, and in the case of victim services, includes the user or attempted use of physical abuse or sexual abuse, or a pattern of any other coercive behavior committed, enabled, or solicited to gain or maintain power and control over a victim, including verbal, psychological, economic, or technological abuse that may or may not constitute criminal behavior, by a person who is:</w:t>
      </w:r>
    </w:p>
    <w:p w14:paraId="121D1956" w14:textId="77777777" w:rsidR="00902662" w:rsidRPr="00DC777F" w:rsidRDefault="00902662"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r w:rsidRPr="00DC777F">
        <w:rPr>
          <w:rFonts w:ascii="Helvetica" w:hAnsi="Helvetica" w:cs="Helvetica"/>
          <w:w w:val="100"/>
          <w:sz w:val="24"/>
          <w:szCs w:val="24"/>
        </w:rPr>
        <w:t>The current or former spouse or intimate partner of the victim, or person similarly situated to a spouse or intimate partner of the victim</w:t>
      </w:r>
    </w:p>
    <w:p w14:paraId="0161BC6E" w14:textId="77777777" w:rsidR="00902662" w:rsidRPr="00DC777F" w:rsidRDefault="00902662"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r w:rsidRPr="00DC777F">
        <w:rPr>
          <w:rFonts w:ascii="Helvetica" w:hAnsi="Helvetica" w:cs="Helvetica"/>
          <w:w w:val="100"/>
          <w:sz w:val="24"/>
          <w:szCs w:val="24"/>
        </w:rPr>
        <w:t>A person who is cohabitating or has cohabitated with the victim as a spouse or intimate partner</w:t>
      </w:r>
    </w:p>
    <w:p w14:paraId="1D8686AE" w14:textId="77777777" w:rsidR="00902662" w:rsidRPr="00DC777F" w:rsidRDefault="00902662"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r w:rsidRPr="00DC777F">
        <w:rPr>
          <w:rFonts w:ascii="Helvetica" w:hAnsi="Helvetica" w:cs="Helvetica"/>
          <w:w w:val="100"/>
          <w:sz w:val="24"/>
          <w:szCs w:val="24"/>
        </w:rPr>
        <w:t>A person with whom the victim shares a child in common</w:t>
      </w:r>
    </w:p>
    <w:p w14:paraId="4CE975F6" w14:textId="77777777" w:rsidR="00902662" w:rsidRPr="00DC777F" w:rsidRDefault="00902662"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r w:rsidRPr="00DC777F">
        <w:rPr>
          <w:rFonts w:ascii="Helvetica" w:hAnsi="Helvetica" w:cs="Helvetica"/>
          <w:w w:val="100"/>
          <w:sz w:val="24"/>
          <w:szCs w:val="24"/>
        </w:rPr>
        <w:t>A person who commits acts against a youth or adult victim who is protected from those acts under the domestic or family violence laws of the jurisdiction</w:t>
      </w:r>
    </w:p>
    <w:bookmarkEnd w:id="0"/>
    <w:p w14:paraId="335F3EEA"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Domicile</w:t>
      </w:r>
      <w:r w:rsidRPr="00DC777F">
        <w:rPr>
          <w:rFonts w:ascii="Helvetica" w:hAnsi="Helvetica" w:cs="Helvetica"/>
          <w:b/>
          <w:w w:val="100"/>
        </w:rPr>
        <w:t>.</w:t>
      </w:r>
      <w:r w:rsidRPr="00DC777F">
        <w:rPr>
          <w:rFonts w:ascii="Helvetica" w:hAnsi="Helvetica" w:cs="Helvetica"/>
          <w:w w:val="100"/>
        </w:rPr>
        <w:t xml:space="preserve"> The legal residence of the household head or spouse as determined in accordance with </w:t>
      </w:r>
      <w:r w:rsidR="00C04342" w:rsidRPr="00DC777F">
        <w:rPr>
          <w:rFonts w:ascii="Helvetica" w:hAnsi="Helvetica" w:cs="Helvetica"/>
          <w:w w:val="100"/>
        </w:rPr>
        <w:t xml:space="preserve">state </w:t>
      </w:r>
      <w:r w:rsidRPr="00DC777F">
        <w:rPr>
          <w:rFonts w:ascii="Helvetica" w:hAnsi="Helvetica" w:cs="Helvetica"/>
          <w:w w:val="100"/>
        </w:rPr>
        <w:t>and local law.</w:t>
      </w:r>
    </w:p>
    <w:p w14:paraId="67FD5F63" w14:textId="77777777" w:rsidR="00CB2E17"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Drug-related criminal activity</w:t>
      </w:r>
      <w:r w:rsidRPr="00DC777F">
        <w:rPr>
          <w:rFonts w:ascii="Helvetica" w:hAnsi="Helvetica" w:cs="Helvetica"/>
          <w:b/>
          <w:i/>
          <w:iCs/>
          <w:w w:val="100"/>
        </w:rPr>
        <w:t>.</w:t>
      </w:r>
      <w:r w:rsidRPr="00DC777F">
        <w:rPr>
          <w:rFonts w:ascii="Helvetica" w:hAnsi="Helvetica" w:cs="Helvetica"/>
          <w:i/>
          <w:iCs/>
          <w:w w:val="100"/>
        </w:rPr>
        <w:t xml:space="preserve"> </w:t>
      </w:r>
      <w:r w:rsidR="00CB2E17" w:rsidRPr="00DC777F">
        <w:rPr>
          <w:rFonts w:ascii="Helvetica" w:hAnsi="Helvetica" w:cs="Helvetica"/>
          <w:w w:val="100"/>
        </w:rPr>
        <w:t>The illegal manufacture, sale, distribution, or use of a drug, or the possession of a drug with intent to manufacture, sell, distribute, or use the drug.</w:t>
      </w:r>
    </w:p>
    <w:p w14:paraId="6D68388A" w14:textId="4CEC26D6" w:rsidR="008206C8" w:rsidRDefault="00826B60" w:rsidP="00F51BB2">
      <w:pPr>
        <w:pStyle w:val="Bodywide"/>
        <w:keepLines/>
        <w:spacing w:before="120" w:after="0" w:line="360" w:lineRule="auto"/>
        <w:rPr>
          <w:rFonts w:ascii="Helvetica" w:hAnsi="Helvetica" w:cs="Helvetica"/>
        </w:rPr>
      </w:pPr>
      <w:bookmarkStart w:id="1" w:name="_Hlk126330460"/>
      <w:r w:rsidRPr="00DC777F">
        <w:rPr>
          <w:rStyle w:val="Emphasis"/>
          <w:rFonts w:ascii="Helvetica" w:hAnsi="Helvetica" w:cs="Helvetica"/>
          <w:b/>
          <w:bCs/>
        </w:rPr>
        <w:lastRenderedPageBreak/>
        <w:t>Earned income</w:t>
      </w:r>
      <w:r w:rsidR="00DC1C7C" w:rsidRPr="00DC777F">
        <w:rPr>
          <w:rStyle w:val="Emphasis"/>
          <w:rFonts w:ascii="Helvetica" w:hAnsi="Helvetica" w:cs="Helvetica"/>
          <w:b/>
          <w:bCs/>
        </w:rPr>
        <w:t>.</w:t>
      </w:r>
      <w:r w:rsidRPr="00DC777F">
        <w:rPr>
          <w:rFonts w:ascii="Helvetica" w:hAnsi="Helvetica" w:cs="Helvetica"/>
        </w:rPr>
        <w:t xml:space="preserve"> </w:t>
      </w:r>
      <w:r w:rsidR="00DC1C7C" w:rsidRPr="00DC777F">
        <w:rPr>
          <w:rFonts w:ascii="Helvetica" w:hAnsi="Helvetica" w:cs="Helvetica"/>
        </w:rPr>
        <w:t>I</w:t>
      </w:r>
      <w:r w:rsidRPr="00DC777F">
        <w:rPr>
          <w:rFonts w:ascii="Helvetica" w:hAnsi="Helvetica" w:cs="Helvetica"/>
        </w:rPr>
        <w:t>ncome or earnings from wages, tips, salaries, other employee compensation, and net income from self-employment. Earned income does not include any pension or annuity, transfer payments (meaning payments made or income received in which no goods or services are being paid for, such as welfare, social security, and governmental subsidies for certain benefits), or any cash or in-kind benefits.</w:t>
      </w:r>
    </w:p>
    <w:p w14:paraId="28F2FBBB" w14:textId="1D5C895E" w:rsidR="00902662" w:rsidRPr="00DC777F" w:rsidRDefault="00902662" w:rsidP="00F51BB2">
      <w:pPr>
        <w:pStyle w:val="Bodywide"/>
        <w:keepLines/>
        <w:spacing w:before="120" w:after="0" w:line="360" w:lineRule="auto"/>
        <w:rPr>
          <w:rFonts w:ascii="Helvetica" w:hAnsi="Helvetica" w:cs="Helvetica"/>
        </w:rPr>
      </w:pPr>
      <w:r w:rsidRPr="00DC777F">
        <w:rPr>
          <w:rFonts w:ascii="Helvetica" w:hAnsi="Helvetica" w:cs="Helvetica"/>
          <w:b/>
          <w:bCs/>
          <w:i/>
          <w:iCs/>
          <w:w w:val="100"/>
        </w:rPr>
        <w:t xml:space="preserve">Economic abuse. </w:t>
      </w:r>
      <w:r w:rsidRPr="00DC777F">
        <w:rPr>
          <w:rFonts w:ascii="Helvetica" w:hAnsi="Helvetica" w:cs="Helvetica"/>
          <w:w w:val="100"/>
        </w:rPr>
        <w:t>Behavior that is coercive, deceptive, or unreasonably controls or restrains a person’s ability to acquire, use, or maintain economic resources to which they are entitle</w:t>
      </w:r>
      <w:r w:rsidR="2307C998" w:rsidRPr="00DC777F">
        <w:rPr>
          <w:rFonts w:ascii="Helvetica" w:hAnsi="Helvetica" w:cs="Helvetica"/>
          <w:w w:val="100"/>
        </w:rPr>
        <w:t>d</w:t>
      </w:r>
      <w:r w:rsidRPr="00DC777F">
        <w:rPr>
          <w:rFonts w:ascii="Helvetica" w:hAnsi="Helvetica" w:cs="Helvetica"/>
          <w:w w:val="100"/>
        </w:rPr>
        <w:t>, including using coercion, fraud, and manipulation to:</w:t>
      </w:r>
    </w:p>
    <w:p w14:paraId="0CAFF899" w14:textId="77777777" w:rsidR="00902662" w:rsidRPr="00DC777F" w:rsidRDefault="00902662"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r w:rsidRPr="00DC777F">
        <w:rPr>
          <w:rFonts w:ascii="Helvetica" w:hAnsi="Helvetica" w:cs="Helvetica"/>
          <w:w w:val="100"/>
          <w:sz w:val="24"/>
          <w:szCs w:val="24"/>
        </w:rPr>
        <w:t>Restrict a person’s access to money, assets, credit, or financial information</w:t>
      </w:r>
    </w:p>
    <w:p w14:paraId="55E0B9E2" w14:textId="77777777" w:rsidR="00902662" w:rsidRPr="00DC777F" w:rsidRDefault="00902662"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r w:rsidRPr="00DC777F">
        <w:rPr>
          <w:rFonts w:ascii="Helvetica" w:hAnsi="Helvetica" w:cs="Helvetica"/>
          <w:w w:val="100"/>
          <w:sz w:val="24"/>
          <w:szCs w:val="24"/>
        </w:rPr>
        <w:t>Unfairly use a person’s personal economic resources, including money, assets, and credit, for one’s own advantage</w:t>
      </w:r>
    </w:p>
    <w:p w14:paraId="2947E4B3" w14:textId="77777777" w:rsidR="00902662" w:rsidRPr="00DC777F" w:rsidRDefault="00902662" w:rsidP="00F51BB2">
      <w:pPr>
        <w:pStyle w:val="Bodywide-dash"/>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4" w:hanging="274"/>
        <w:rPr>
          <w:rFonts w:ascii="Helvetica" w:hAnsi="Helvetica" w:cs="Helvetica"/>
          <w:w w:val="100"/>
          <w:sz w:val="24"/>
          <w:szCs w:val="24"/>
        </w:rPr>
      </w:pPr>
      <w:r w:rsidRPr="00DC777F">
        <w:rPr>
          <w:rFonts w:ascii="Helvetica" w:hAnsi="Helvetica" w:cs="Helvetica"/>
          <w:w w:val="100"/>
          <w:sz w:val="24"/>
          <w:szCs w:val="24"/>
        </w:rPr>
        <w:t>Exert undue influence over a person’s financial and economic behavior or decisions, including forcing default on joint or other financial obligations, exploiting powers of attorney, guardianship, or conservatorship, or to whom one has a fiduciary duty</w:t>
      </w:r>
    </w:p>
    <w:bookmarkEnd w:id="1"/>
    <w:p w14:paraId="461D7973" w14:textId="77777777" w:rsidR="00D94033" w:rsidRPr="00DC777F" w:rsidRDefault="00D94033" w:rsidP="00F51BB2">
      <w:pPr>
        <w:pStyle w:val="Bodywide"/>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Economic </w:t>
      </w:r>
      <w:r w:rsidR="00C04342" w:rsidRPr="00DC777F">
        <w:rPr>
          <w:rFonts w:ascii="Helvetica" w:hAnsi="Helvetica" w:cs="Helvetica"/>
          <w:b/>
          <w:bCs/>
          <w:i/>
          <w:iCs/>
          <w:w w:val="100"/>
        </w:rPr>
        <w:t>self</w:t>
      </w:r>
      <w:r w:rsidRPr="00DC777F">
        <w:rPr>
          <w:rFonts w:ascii="Helvetica" w:hAnsi="Helvetica" w:cs="Helvetica"/>
          <w:b/>
          <w:bCs/>
          <w:i/>
          <w:iCs/>
          <w:w w:val="100"/>
        </w:rPr>
        <w:t>-</w:t>
      </w:r>
      <w:r w:rsidR="00C04342" w:rsidRPr="00DC777F">
        <w:rPr>
          <w:rFonts w:ascii="Helvetica" w:hAnsi="Helvetica" w:cs="Helvetica"/>
          <w:b/>
          <w:bCs/>
          <w:i/>
          <w:iCs/>
          <w:w w:val="100"/>
        </w:rPr>
        <w:t>sufficiency program</w:t>
      </w:r>
      <w:r w:rsidRPr="00DC777F">
        <w:rPr>
          <w:rFonts w:ascii="Helvetica" w:hAnsi="Helvetica" w:cs="Helvetica"/>
          <w:b/>
          <w:w w:val="100"/>
        </w:rPr>
        <w:t>.</w:t>
      </w:r>
      <w:r w:rsidRPr="00DC777F">
        <w:rPr>
          <w:rFonts w:ascii="Helvetica" w:hAnsi="Helvetica" w:cs="Helvetica"/>
          <w:w w:val="100"/>
        </w:rPr>
        <w:t xml:space="preserve"> Any program designed to encourage, assist, train or facilitate the economic independence of assisted families, or to provide work for such families. Can include job training, employment counseling, work placement, basic skills training, education, English proficiency, Workfare, financial or household management, apprenticeship, or any other program necessary to ready a participant to work (such as treatment for drug abuse or mental health treatment). Includes any work activities as defined in the Social Security Act (42 U.S.C. 607(d)). Also see </w:t>
      </w:r>
      <w:r w:rsidR="00C04342" w:rsidRPr="00DC777F">
        <w:rPr>
          <w:rFonts w:ascii="Helvetica" w:hAnsi="Helvetica" w:cs="Helvetica"/>
          <w:w w:val="100"/>
        </w:rPr>
        <w:t xml:space="preserve">24 CFR </w:t>
      </w:r>
      <w:r w:rsidRPr="00DC777F">
        <w:rPr>
          <w:rFonts w:ascii="Helvetica" w:hAnsi="Helvetica" w:cs="Helvetica"/>
          <w:w w:val="100"/>
        </w:rPr>
        <w:t>5.603(c).</w:t>
      </w:r>
    </w:p>
    <w:p w14:paraId="73C9031F"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Elderly</w:t>
      </w:r>
      <w:r w:rsidRPr="00DC777F">
        <w:rPr>
          <w:rFonts w:ascii="Helvetica" w:hAnsi="Helvetica" w:cs="Helvetica"/>
          <w:i/>
          <w:iCs/>
          <w:w w:val="100"/>
        </w:rPr>
        <w:t xml:space="preserve"> </w:t>
      </w:r>
      <w:r w:rsidRPr="00DC777F">
        <w:rPr>
          <w:rFonts w:ascii="Helvetica" w:hAnsi="Helvetica" w:cs="Helvetica"/>
          <w:b/>
          <w:bCs/>
          <w:i/>
          <w:iCs/>
          <w:w w:val="100"/>
        </w:rPr>
        <w:t>family</w:t>
      </w:r>
      <w:r w:rsidRPr="00DC777F">
        <w:rPr>
          <w:rFonts w:ascii="Helvetica" w:hAnsi="Helvetica" w:cs="Helvetica"/>
          <w:b/>
          <w:w w:val="100"/>
        </w:rPr>
        <w:t>.</w:t>
      </w:r>
      <w:r w:rsidRPr="00DC777F">
        <w:rPr>
          <w:rFonts w:ascii="Helvetica" w:hAnsi="Helvetica" w:cs="Helvetica"/>
          <w:w w:val="100"/>
        </w:rPr>
        <w:t xml:space="preserve"> A family whose head, </w:t>
      </w:r>
      <w:r w:rsidR="005F59F5" w:rsidRPr="00DC777F">
        <w:rPr>
          <w:rFonts w:ascii="Helvetica" w:hAnsi="Helvetica" w:cs="Helvetica"/>
          <w:w w:val="100"/>
        </w:rPr>
        <w:t xml:space="preserve">cohead, </w:t>
      </w:r>
      <w:r w:rsidRPr="00DC777F">
        <w:rPr>
          <w:rFonts w:ascii="Helvetica" w:hAnsi="Helvetica" w:cs="Helvetica"/>
          <w:w w:val="100"/>
        </w:rPr>
        <w:t xml:space="preserve">spouse, or sole member is a person who is at least 62 years of age; two or more </w:t>
      </w:r>
      <w:proofErr w:type="gramStart"/>
      <w:r w:rsidRPr="00DC777F">
        <w:rPr>
          <w:rFonts w:ascii="Helvetica" w:hAnsi="Helvetica" w:cs="Helvetica"/>
          <w:w w:val="100"/>
        </w:rPr>
        <w:t>persons</w:t>
      </w:r>
      <w:proofErr w:type="gramEnd"/>
      <w:r w:rsidRPr="00DC777F">
        <w:rPr>
          <w:rFonts w:ascii="Helvetica" w:hAnsi="Helvetica" w:cs="Helvetica"/>
          <w:w w:val="100"/>
        </w:rPr>
        <w:t xml:space="preserve"> who are at least 62 years of age living together; or one or more </w:t>
      </w:r>
      <w:proofErr w:type="gramStart"/>
      <w:r w:rsidRPr="00DC777F">
        <w:rPr>
          <w:rFonts w:ascii="Helvetica" w:hAnsi="Helvetica" w:cs="Helvetica"/>
          <w:w w:val="100"/>
        </w:rPr>
        <w:t>persons</w:t>
      </w:r>
      <w:proofErr w:type="gramEnd"/>
      <w:r w:rsidRPr="00DC777F">
        <w:rPr>
          <w:rFonts w:ascii="Helvetica" w:hAnsi="Helvetica" w:cs="Helvetica"/>
          <w:w w:val="100"/>
        </w:rPr>
        <w:t xml:space="preserve"> who are at least 62 years of age living with one or more live-in aides.</w:t>
      </w:r>
    </w:p>
    <w:p w14:paraId="0189AE02"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Elderly </w:t>
      </w:r>
      <w:r w:rsidR="00C04342" w:rsidRPr="00DC777F">
        <w:rPr>
          <w:rFonts w:ascii="Helvetica" w:hAnsi="Helvetica" w:cs="Helvetica"/>
          <w:b/>
          <w:bCs/>
          <w:i/>
          <w:iCs/>
          <w:w w:val="100"/>
        </w:rPr>
        <w:t>person</w:t>
      </w:r>
      <w:r w:rsidRPr="00DC777F">
        <w:rPr>
          <w:rFonts w:ascii="Helvetica" w:hAnsi="Helvetica" w:cs="Helvetica"/>
          <w:b/>
          <w:bCs/>
          <w:w w:val="100"/>
        </w:rPr>
        <w:t xml:space="preserve">. </w:t>
      </w:r>
      <w:r w:rsidRPr="00DC777F">
        <w:rPr>
          <w:rFonts w:ascii="Helvetica" w:hAnsi="Helvetica" w:cs="Helvetica"/>
          <w:w w:val="100"/>
        </w:rPr>
        <w:t>An individual who is at least 62 years of age.</w:t>
      </w:r>
    </w:p>
    <w:p w14:paraId="19E52C04"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lastRenderedPageBreak/>
        <w:t xml:space="preserve">Eligible </w:t>
      </w:r>
      <w:r w:rsidR="00C04342" w:rsidRPr="00DC777F">
        <w:rPr>
          <w:rFonts w:ascii="Helvetica" w:hAnsi="Helvetica" w:cs="Helvetica"/>
          <w:b/>
          <w:bCs/>
          <w:i/>
          <w:iCs/>
          <w:w w:val="100"/>
        </w:rPr>
        <w:t>family</w:t>
      </w:r>
      <w:r w:rsidR="00C04342" w:rsidRPr="00DC777F">
        <w:rPr>
          <w:rFonts w:ascii="Helvetica" w:hAnsi="Helvetica" w:cs="Helvetica"/>
          <w:w w:val="100"/>
        </w:rPr>
        <w:t xml:space="preserve"> </w:t>
      </w:r>
      <w:r w:rsidRPr="00DC777F">
        <w:rPr>
          <w:rFonts w:ascii="Helvetica" w:hAnsi="Helvetica" w:cs="Helvetica"/>
          <w:w w:val="100"/>
        </w:rPr>
        <w:t xml:space="preserve">A family that is income eligible and meets the other requirements of the </w:t>
      </w:r>
      <w:r w:rsidR="00C04342" w:rsidRPr="00DC777F">
        <w:rPr>
          <w:rFonts w:ascii="Helvetica" w:hAnsi="Helvetica" w:cs="Helvetica"/>
          <w:w w:val="100"/>
        </w:rPr>
        <w:t xml:space="preserve">1937 </w:t>
      </w:r>
      <w:r w:rsidRPr="00DC777F">
        <w:rPr>
          <w:rFonts w:ascii="Helvetica" w:hAnsi="Helvetica" w:cs="Helvetica"/>
          <w:w w:val="100"/>
        </w:rPr>
        <w:t>Act and Part 5 of 24 CFR.</w:t>
      </w:r>
      <w:r w:rsidR="00A96971" w:rsidRPr="00DC777F">
        <w:rPr>
          <w:rFonts w:ascii="Helvetica" w:hAnsi="Helvetica" w:cs="Helvetica"/>
          <w:w w:val="100"/>
        </w:rPr>
        <w:t xml:space="preserve"> See also </w:t>
      </w:r>
      <w:r w:rsidR="00A96971" w:rsidRPr="00DC777F">
        <w:rPr>
          <w:rFonts w:ascii="Helvetica" w:hAnsi="Helvetica" w:cs="Helvetica"/>
          <w:i/>
          <w:w w:val="100"/>
        </w:rPr>
        <w:t>family.</w:t>
      </w:r>
    </w:p>
    <w:p w14:paraId="07D64C28"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Employer </w:t>
      </w:r>
      <w:r w:rsidR="00C04342" w:rsidRPr="00DC777F">
        <w:rPr>
          <w:rFonts w:ascii="Helvetica" w:hAnsi="Helvetica" w:cs="Helvetica"/>
          <w:b/>
          <w:bCs/>
          <w:i/>
          <w:iCs/>
          <w:w w:val="100"/>
        </w:rPr>
        <w:t xml:space="preserve">identification number </w:t>
      </w:r>
      <w:r w:rsidRPr="00DC777F">
        <w:rPr>
          <w:rFonts w:ascii="Helvetica" w:hAnsi="Helvetica" w:cs="Helvetica"/>
          <w:b/>
          <w:bCs/>
          <w:i/>
          <w:iCs/>
          <w:w w:val="100"/>
        </w:rPr>
        <w:t>(EIN)</w:t>
      </w:r>
      <w:r w:rsidRPr="00DC777F">
        <w:rPr>
          <w:rFonts w:ascii="Helvetica" w:hAnsi="Helvetica" w:cs="Helvetica"/>
          <w:b/>
          <w:bCs/>
          <w:w w:val="100"/>
        </w:rPr>
        <w:t xml:space="preserve">. </w:t>
      </w:r>
      <w:r w:rsidRPr="00DC777F">
        <w:rPr>
          <w:rFonts w:ascii="Helvetica" w:hAnsi="Helvetica" w:cs="Helvetica"/>
          <w:w w:val="100"/>
        </w:rPr>
        <w:t>The nine-digit taxpayer identifying number that is assigned to an individual, trust, estate, partnership, association, company, or corporation.</w:t>
      </w:r>
    </w:p>
    <w:p w14:paraId="43344A13"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Evidence of citizenship or eligible status</w:t>
      </w:r>
      <w:r w:rsidRPr="00DC777F">
        <w:rPr>
          <w:rFonts w:ascii="Helvetica" w:hAnsi="Helvetica" w:cs="Helvetica"/>
          <w:b/>
          <w:bCs/>
          <w:w w:val="100"/>
        </w:rPr>
        <w:t>.</w:t>
      </w:r>
      <w:r w:rsidRPr="00DC777F">
        <w:rPr>
          <w:rFonts w:ascii="Helvetica" w:hAnsi="Helvetica" w:cs="Helvetica"/>
          <w:w w:val="100"/>
        </w:rPr>
        <w:t xml:space="preserve"> The </w:t>
      </w:r>
      <w:proofErr w:type="gramStart"/>
      <w:r w:rsidRPr="00DC777F">
        <w:rPr>
          <w:rFonts w:ascii="Helvetica" w:hAnsi="Helvetica" w:cs="Helvetica"/>
          <w:w w:val="100"/>
        </w:rPr>
        <w:t>documents which</w:t>
      </w:r>
      <w:proofErr w:type="gramEnd"/>
      <w:r w:rsidRPr="00DC777F">
        <w:rPr>
          <w:rFonts w:ascii="Helvetica" w:hAnsi="Helvetica" w:cs="Helvetica"/>
          <w:w w:val="100"/>
        </w:rPr>
        <w:t xml:space="preserve"> must be submitted </w:t>
      </w:r>
      <w:r w:rsidR="00C04342" w:rsidRPr="00DC777F">
        <w:rPr>
          <w:rFonts w:ascii="Helvetica" w:hAnsi="Helvetica" w:cs="Helvetica"/>
          <w:w w:val="100"/>
        </w:rPr>
        <w:t xml:space="preserve">as </w:t>
      </w:r>
      <w:r w:rsidRPr="00DC777F">
        <w:rPr>
          <w:rFonts w:ascii="Helvetica" w:hAnsi="Helvetica" w:cs="Helvetica"/>
          <w:w w:val="100"/>
        </w:rPr>
        <w:t>evidence</w:t>
      </w:r>
      <w:r w:rsidR="00C04342" w:rsidRPr="00DC777F">
        <w:rPr>
          <w:rFonts w:ascii="Helvetica" w:hAnsi="Helvetica" w:cs="Helvetica"/>
          <w:w w:val="100"/>
        </w:rPr>
        <w:t xml:space="preserve"> of</w:t>
      </w:r>
      <w:r w:rsidRPr="00DC777F">
        <w:rPr>
          <w:rFonts w:ascii="Helvetica" w:hAnsi="Helvetica" w:cs="Helvetica"/>
          <w:w w:val="100"/>
        </w:rPr>
        <w:t xml:space="preserve"> citizenship or eligible immigration status. See </w:t>
      </w:r>
      <w:r w:rsidR="00C04342" w:rsidRPr="00DC777F">
        <w:rPr>
          <w:rFonts w:ascii="Helvetica" w:hAnsi="Helvetica" w:cs="Helvetica"/>
          <w:w w:val="100"/>
        </w:rPr>
        <w:t xml:space="preserve">24 CFR </w:t>
      </w:r>
      <w:r w:rsidRPr="00DC777F">
        <w:rPr>
          <w:rFonts w:ascii="Helvetica" w:hAnsi="Helvetica" w:cs="Helvetica"/>
          <w:w w:val="100"/>
        </w:rPr>
        <w:t xml:space="preserve">5.508(b). </w:t>
      </w:r>
    </w:p>
    <w:p w14:paraId="480A8B30"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i/>
          <w:iCs/>
          <w:w w:val="100"/>
        </w:rPr>
      </w:pPr>
      <w:r w:rsidRPr="00DC777F">
        <w:rPr>
          <w:rFonts w:ascii="Helvetica" w:hAnsi="Helvetica" w:cs="Helvetica"/>
          <w:b/>
          <w:bCs/>
          <w:i/>
          <w:iCs/>
          <w:w w:val="100"/>
        </w:rPr>
        <w:t xml:space="preserve">Extremely </w:t>
      </w:r>
      <w:r w:rsidR="00C04342" w:rsidRPr="00DC777F">
        <w:rPr>
          <w:rFonts w:ascii="Helvetica" w:hAnsi="Helvetica" w:cs="Helvetica"/>
          <w:b/>
          <w:bCs/>
          <w:i/>
          <w:iCs/>
          <w:w w:val="100"/>
        </w:rPr>
        <w:t>low-income family</w:t>
      </w:r>
      <w:r w:rsidRPr="00DC777F">
        <w:rPr>
          <w:rFonts w:ascii="Helvetica" w:hAnsi="Helvetica" w:cs="Helvetica"/>
          <w:b/>
          <w:bCs/>
          <w:i/>
          <w:iCs/>
          <w:w w:val="100"/>
        </w:rPr>
        <w:t>.</w:t>
      </w:r>
      <w:r w:rsidRPr="00DC777F">
        <w:rPr>
          <w:rFonts w:ascii="Helvetica" w:hAnsi="Helvetica" w:cs="Helvetica"/>
          <w:w w:val="100"/>
        </w:rPr>
        <w:t xml:space="preserve"> A family whose annual income does not exceed </w:t>
      </w:r>
      <w:r w:rsidR="00A96971" w:rsidRPr="00DC777F">
        <w:rPr>
          <w:rFonts w:ascii="Helvetica" w:hAnsi="Helvetica" w:cs="Helvetica"/>
          <w:w w:val="100"/>
        </w:rPr>
        <w:t xml:space="preserve">the federal poverty level or </w:t>
      </w:r>
      <w:r w:rsidRPr="00DC777F">
        <w:rPr>
          <w:rFonts w:ascii="Helvetica" w:hAnsi="Helvetica" w:cs="Helvetica"/>
          <w:w w:val="100"/>
        </w:rPr>
        <w:t xml:space="preserve">30 percent of the median income for the area, </w:t>
      </w:r>
      <w:r w:rsidR="00A96971" w:rsidRPr="00DC777F">
        <w:rPr>
          <w:rFonts w:ascii="Helvetica" w:hAnsi="Helvetica" w:cs="Helvetica"/>
          <w:w w:val="100"/>
        </w:rPr>
        <w:t>whichever number is higher. Area median income i</w:t>
      </w:r>
      <w:r w:rsidRPr="00DC777F">
        <w:rPr>
          <w:rFonts w:ascii="Helvetica" w:hAnsi="Helvetica" w:cs="Helvetica"/>
          <w:w w:val="100"/>
        </w:rPr>
        <w:t>s determined by HUD, with adjustments for smaller and larger families.</w:t>
      </w:r>
      <w:r w:rsidRPr="00DC777F">
        <w:rPr>
          <w:rFonts w:ascii="Helvetica" w:hAnsi="Helvetica" w:cs="Helvetica"/>
          <w:i/>
          <w:iCs/>
          <w:w w:val="100"/>
        </w:rPr>
        <w:t xml:space="preserve"> </w:t>
      </w:r>
      <w:r w:rsidRPr="00DC777F">
        <w:rPr>
          <w:rFonts w:ascii="Helvetica" w:hAnsi="Helvetica" w:cs="Helvetica"/>
          <w:w w:val="100"/>
        </w:rPr>
        <w:t xml:space="preserve">HUD may establish income ceilings higher or lower than 30 percent of median income if HUD finds such variations are necessary due to unusually high or low family incomes. </w:t>
      </w:r>
      <w:r w:rsidR="00C04342" w:rsidRPr="00DC777F">
        <w:rPr>
          <w:rFonts w:ascii="Helvetica" w:hAnsi="Helvetica" w:cs="Helvetica"/>
          <w:iCs/>
          <w:w w:val="100"/>
        </w:rPr>
        <w:t xml:space="preserve">See 24 </w:t>
      </w:r>
      <w:r w:rsidRPr="00DC777F">
        <w:rPr>
          <w:rFonts w:ascii="Helvetica" w:hAnsi="Helvetica" w:cs="Helvetica"/>
          <w:iCs/>
          <w:w w:val="100"/>
        </w:rPr>
        <w:t>CFR 5.603</w:t>
      </w:r>
      <w:r w:rsidR="00C04342" w:rsidRPr="00DC777F">
        <w:rPr>
          <w:rFonts w:ascii="Helvetica" w:hAnsi="Helvetica" w:cs="Helvetica"/>
          <w:iCs/>
          <w:w w:val="100"/>
        </w:rPr>
        <w:t>.</w:t>
      </w:r>
    </w:p>
    <w:p w14:paraId="578A8F25"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Fair Housing Act</w:t>
      </w:r>
      <w:r w:rsidR="00C04342" w:rsidRPr="00DC777F">
        <w:rPr>
          <w:rFonts w:ascii="Helvetica" w:hAnsi="Helvetica" w:cs="Helvetica"/>
          <w:b/>
          <w:bCs/>
          <w:i/>
          <w:iCs/>
          <w:w w:val="100"/>
        </w:rPr>
        <w:t xml:space="preserve">. </w:t>
      </w:r>
      <w:r w:rsidRPr="00DC777F">
        <w:rPr>
          <w:rFonts w:ascii="Helvetica" w:hAnsi="Helvetica" w:cs="Helvetica"/>
          <w:i/>
          <w:iCs/>
          <w:w w:val="100"/>
        </w:rPr>
        <w:t xml:space="preserve"> </w:t>
      </w:r>
      <w:r w:rsidR="00C04342" w:rsidRPr="00DC777F">
        <w:rPr>
          <w:rFonts w:ascii="Helvetica" w:hAnsi="Helvetica" w:cs="Helvetica"/>
          <w:w w:val="100"/>
        </w:rPr>
        <w:t>Title</w:t>
      </w:r>
      <w:r w:rsidRPr="00DC777F">
        <w:rPr>
          <w:rFonts w:ascii="Helvetica" w:hAnsi="Helvetica" w:cs="Helvetica"/>
          <w:w w:val="100"/>
        </w:rPr>
        <w:t xml:space="preserve"> VIII of the Civil Rights Act of 1968, as amended by the Fair Housing Amendments Act of 1988</w:t>
      </w:r>
      <w:r w:rsidR="00C04342" w:rsidRPr="00DC777F">
        <w:rPr>
          <w:rFonts w:ascii="Helvetica" w:hAnsi="Helvetica" w:cs="Helvetica"/>
          <w:w w:val="100"/>
        </w:rPr>
        <w:t>.</w:t>
      </w:r>
    </w:p>
    <w:p w14:paraId="2B082B09" w14:textId="77777777" w:rsidR="00F51BB2" w:rsidRPr="00DC777F" w:rsidRDefault="00D94033" w:rsidP="00F51BB2">
      <w:pPr>
        <w:autoSpaceDE w:val="0"/>
        <w:autoSpaceDN w:val="0"/>
        <w:adjustRightInd w:val="0"/>
        <w:spacing w:before="120" w:line="360" w:lineRule="auto"/>
        <w:rPr>
          <w:rFonts w:ascii="Helvetica" w:hAnsi="Helvetica" w:cs="Helvetica"/>
        </w:rPr>
      </w:pPr>
      <w:r w:rsidRPr="00DC777F">
        <w:rPr>
          <w:rFonts w:ascii="Helvetica" w:hAnsi="Helvetica" w:cs="Helvetica"/>
          <w:b/>
          <w:bCs/>
          <w:i/>
          <w:iCs/>
        </w:rPr>
        <w:t>Fair market rent (FMR)</w:t>
      </w:r>
      <w:r w:rsidRPr="00DC777F">
        <w:rPr>
          <w:rFonts w:ascii="Helvetica" w:hAnsi="Helvetica" w:cs="Helvetica"/>
          <w:b/>
          <w:bCs/>
        </w:rPr>
        <w:t>.</w:t>
      </w:r>
      <w:r w:rsidRPr="00DC777F">
        <w:rPr>
          <w:rFonts w:ascii="Helvetica" w:hAnsi="Helvetica" w:cs="Helvetica"/>
        </w:rPr>
        <w:t xml:space="preserve"> The rent, including the cost of utilities (except telephone), as established by HUD for units of varying sizes (by number of bedrooms), that must be paid in the housing market area to rent privately owned, existing, decent, safe</w:t>
      </w:r>
      <w:r w:rsidR="00C04342" w:rsidRPr="00DC777F">
        <w:rPr>
          <w:rFonts w:ascii="Helvetica" w:hAnsi="Helvetica" w:cs="Helvetica"/>
        </w:rPr>
        <w:t>,</w:t>
      </w:r>
      <w:r w:rsidRPr="00DC777F">
        <w:rPr>
          <w:rFonts w:ascii="Helvetica" w:hAnsi="Helvetica" w:cs="Helvetica"/>
        </w:rPr>
        <w:t xml:space="preserve"> and sanitary rental housing of modest (non-luxury) nature with suitable amenities.</w:t>
      </w:r>
      <w:r w:rsidR="009C1F5B" w:rsidRPr="00DC777F">
        <w:rPr>
          <w:rFonts w:ascii="Helvetica" w:hAnsi="Helvetica" w:cs="Helvetica"/>
        </w:rPr>
        <w:t xml:space="preserve"> In the HCV program, the FMR may be established at the ZIP code level (see definition of </w:t>
      </w:r>
      <w:r w:rsidR="009C1F5B" w:rsidRPr="00DC777F">
        <w:rPr>
          <w:rFonts w:ascii="Helvetica" w:hAnsi="Helvetica" w:cs="Helvetica"/>
          <w:i/>
          <w:iCs/>
        </w:rPr>
        <w:t>Small Area Fair Market Rents</w:t>
      </w:r>
      <w:r w:rsidR="009C1F5B" w:rsidRPr="00DC777F">
        <w:rPr>
          <w:rFonts w:ascii="Helvetica" w:hAnsi="Helvetica" w:cs="Helvetica"/>
        </w:rPr>
        <w:t xml:space="preserve">), metropolitan area level, or </w:t>
      </w:r>
      <w:proofErr w:type="gramStart"/>
      <w:r w:rsidR="009C1F5B" w:rsidRPr="00DC777F">
        <w:rPr>
          <w:rFonts w:ascii="Helvetica" w:hAnsi="Helvetica" w:cs="Helvetica"/>
        </w:rPr>
        <w:t>nonmetropolitan</w:t>
      </w:r>
      <w:proofErr w:type="gramEnd"/>
      <w:r w:rsidR="009C1F5B" w:rsidRPr="00DC777F">
        <w:rPr>
          <w:rFonts w:ascii="Helvetica" w:hAnsi="Helvetica" w:cs="Helvetica"/>
        </w:rPr>
        <w:t xml:space="preserve"> county level.</w:t>
      </w:r>
    </w:p>
    <w:p w14:paraId="678B6C83" w14:textId="175B779B" w:rsidR="0053410A" w:rsidRPr="00DC777F" w:rsidRDefault="00D94033" w:rsidP="00F51BB2">
      <w:pPr>
        <w:autoSpaceDE w:val="0"/>
        <w:autoSpaceDN w:val="0"/>
        <w:adjustRightInd w:val="0"/>
        <w:spacing w:before="120" w:line="360" w:lineRule="auto"/>
        <w:rPr>
          <w:rFonts w:ascii="Helvetica" w:hAnsi="Helvetica" w:cs="Helvetica"/>
        </w:rPr>
      </w:pPr>
      <w:r w:rsidRPr="00DC777F">
        <w:rPr>
          <w:rFonts w:ascii="Helvetica" w:hAnsi="Helvetica" w:cs="Helvetica"/>
          <w:b/>
          <w:bCs/>
          <w:i/>
          <w:iCs/>
        </w:rPr>
        <w:t>Family</w:t>
      </w:r>
      <w:r w:rsidRPr="00DC777F">
        <w:rPr>
          <w:rFonts w:ascii="Helvetica" w:hAnsi="Helvetica" w:cs="Helvetica"/>
          <w:b/>
          <w:bCs/>
        </w:rPr>
        <w:t>.</w:t>
      </w:r>
      <w:r w:rsidRPr="00DC777F">
        <w:rPr>
          <w:rFonts w:ascii="Helvetica" w:hAnsi="Helvetica" w:cs="Helvetica"/>
        </w:rPr>
        <w:t xml:space="preserve"> Includes but is not limited to the following, </w:t>
      </w:r>
      <w:r w:rsidR="00927BD1" w:rsidRPr="00DC777F">
        <w:rPr>
          <w:rFonts w:ascii="Helvetica" w:hAnsi="Helvetica" w:cs="Helvetica"/>
        </w:rPr>
        <w:t xml:space="preserve">regardless of actual or perceived sexual orientation, gender identity, or marital status, </w:t>
      </w:r>
      <w:r w:rsidRPr="00DC777F">
        <w:rPr>
          <w:rFonts w:ascii="Helvetica" w:hAnsi="Helvetica" w:cs="Helvetica"/>
        </w:rPr>
        <w:t>and can be further defined in PHA policy.</w:t>
      </w:r>
      <w:r w:rsidR="0053410A" w:rsidRPr="00DC777F">
        <w:rPr>
          <w:rFonts w:ascii="Helvetica" w:hAnsi="Helvetica" w:cs="Helvetica"/>
        </w:rPr>
        <w:t xml:space="preserve"> Family includes a single person, who may be:</w:t>
      </w:r>
    </w:p>
    <w:p w14:paraId="6ACEC450" w14:textId="77777777" w:rsidR="0053410A" w:rsidRPr="00DC777F" w:rsidRDefault="0053410A" w:rsidP="00F51BB2">
      <w:pPr>
        <w:numPr>
          <w:ilvl w:val="0"/>
          <w:numId w:val="9"/>
        </w:numPr>
        <w:spacing w:line="360" w:lineRule="auto"/>
        <w:rPr>
          <w:rFonts w:ascii="Helvetica" w:hAnsi="Helvetica" w:cs="Helvetica"/>
        </w:rPr>
      </w:pPr>
      <w:r w:rsidRPr="00DC777F">
        <w:rPr>
          <w:rFonts w:ascii="Helvetica" w:hAnsi="Helvetica" w:cs="Helvetica"/>
        </w:rPr>
        <w:t xml:space="preserve">An elderly person, displaced person, disabled person, near-elderly person, or any other single </w:t>
      </w:r>
      <w:proofErr w:type="gramStart"/>
      <w:r w:rsidRPr="00DC777F">
        <w:rPr>
          <w:rFonts w:ascii="Helvetica" w:hAnsi="Helvetica" w:cs="Helvetica"/>
        </w:rPr>
        <w:t>person;</w:t>
      </w:r>
      <w:proofErr w:type="gramEnd"/>
    </w:p>
    <w:p w14:paraId="194E3264" w14:textId="3B27CDD0" w:rsidR="0053410A" w:rsidRPr="00DC777F" w:rsidRDefault="0053410A" w:rsidP="00F51BB2">
      <w:pPr>
        <w:numPr>
          <w:ilvl w:val="0"/>
          <w:numId w:val="9"/>
        </w:numPr>
        <w:spacing w:line="360" w:lineRule="auto"/>
        <w:rPr>
          <w:rFonts w:ascii="Helvetica" w:hAnsi="Helvetica" w:cs="Helvetica"/>
        </w:rPr>
      </w:pPr>
      <w:r w:rsidRPr="00DC777F">
        <w:rPr>
          <w:rFonts w:ascii="Helvetica" w:hAnsi="Helvetica" w:cs="Helvetica"/>
        </w:rPr>
        <w:t xml:space="preserve">An otherwise eligible youth who has attained at least 18 years of age and not more than 24 years of age and who has left foster care, or will leave foster care </w:t>
      </w:r>
      <w:r w:rsidRPr="00DC777F">
        <w:rPr>
          <w:rFonts w:ascii="Helvetica" w:hAnsi="Helvetica" w:cs="Helvetica"/>
        </w:rPr>
        <w:lastRenderedPageBreak/>
        <w:t>within 90 days, in accordance with a transition plan described in section 475(5)(H) of the Social Security Act (</w:t>
      </w:r>
      <w:hyperlink r:id="rId15" w:tgtFrame="_blank" w:history="1">
        <w:r w:rsidRPr="00DC777F">
          <w:rPr>
            <w:rFonts w:ascii="Helvetica" w:hAnsi="Helvetica" w:cs="Helvetica"/>
          </w:rPr>
          <w:t>42 U.S.C. 675(5)(H)</w:t>
        </w:r>
      </w:hyperlink>
      <w:r w:rsidRPr="00DC777F">
        <w:rPr>
          <w:rFonts w:ascii="Helvetica" w:hAnsi="Helvetica" w:cs="Helvetica"/>
        </w:rPr>
        <w:t>), and is homeless or is at risk of becoming homeless at age 16 or older; or</w:t>
      </w:r>
    </w:p>
    <w:p w14:paraId="67EFED95" w14:textId="77777777" w:rsidR="0053410A" w:rsidRPr="00DC777F" w:rsidRDefault="0053410A" w:rsidP="00F51BB2">
      <w:pPr>
        <w:pStyle w:val="Bodywide-dash"/>
        <w:keepNext/>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360" w:firstLine="0"/>
        <w:rPr>
          <w:rFonts w:ascii="Helvetica" w:hAnsi="Helvetica" w:cs="Helvetica"/>
          <w:w w:val="100"/>
          <w:sz w:val="24"/>
          <w:szCs w:val="24"/>
        </w:rPr>
      </w:pPr>
      <w:r w:rsidRPr="00DC777F">
        <w:rPr>
          <w:rFonts w:ascii="Helvetica" w:hAnsi="Helvetica" w:cs="Helvetica"/>
          <w:w w:val="100"/>
          <w:sz w:val="24"/>
          <w:szCs w:val="24"/>
        </w:rPr>
        <w:t xml:space="preserve">Family also includes a group of </w:t>
      </w:r>
      <w:proofErr w:type="gramStart"/>
      <w:r w:rsidRPr="00DC777F">
        <w:rPr>
          <w:rFonts w:ascii="Helvetica" w:hAnsi="Helvetica" w:cs="Helvetica"/>
          <w:w w:val="100"/>
          <w:sz w:val="24"/>
          <w:szCs w:val="24"/>
        </w:rPr>
        <w:t>persons</w:t>
      </w:r>
      <w:proofErr w:type="gramEnd"/>
      <w:r w:rsidRPr="00DC777F">
        <w:rPr>
          <w:rFonts w:ascii="Helvetica" w:hAnsi="Helvetica" w:cs="Helvetica"/>
          <w:w w:val="100"/>
          <w:sz w:val="24"/>
          <w:szCs w:val="24"/>
        </w:rPr>
        <w:t xml:space="preserve"> residing together, and such group includes, but is not limited to:</w:t>
      </w:r>
    </w:p>
    <w:p w14:paraId="7A7A635D" w14:textId="77777777" w:rsidR="0053410A" w:rsidRPr="00DC777F" w:rsidRDefault="0053410A"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r w:rsidRPr="00DC777F">
        <w:rPr>
          <w:rFonts w:ascii="Helvetica" w:hAnsi="Helvetica" w:cs="Helvetica"/>
          <w:w w:val="100"/>
          <w:sz w:val="24"/>
          <w:szCs w:val="24"/>
        </w:rPr>
        <w:t>A family with or without children (a child who is temporarily away from the home because of placement in foster care is considered a member of the family</w:t>
      </w:r>
      <w:proofErr w:type="gramStart"/>
      <w:r w:rsidRPr="00DC777F">
        <w:rPr>
          <w:rFonts w:ascii="Helvetica" w:hAnsi="Helvetica" w:cs="Helvetica"/>
          <w:w w:val="100"/>
          <w:sz w:val="24"/>
          <w:szCs w:val="24"/>
        </w:rPr>
        <w:t>);</w:t>
      </w:r>
      <w:proofErr w:type="gramEnd"/>
    </w:p>
    <w:p w14:paraId="4442D8C0" w14:textId="77777777" w:rsidR="0053410A" w:rsidRPr="00DC777F" w:rsidRDefault="0053410A"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r w:rsidRPr="00DC777F">
        <w:rPr>
          <w:rFonts w:ascii="Helvetica" w:hAnsi="Helvetica" w:cs="Helvetica"/>
          <w:w w:val="100"/>
          <w:sz w:val="24"/>
          <w:szCs w:val="24"/>
        </w:rPr>
        <w:t xml:space="preserve">An elderly </w:t>
      </w:r>
      <w:proofErr w:type="gramStart"/>
      <w:r w:rsidRPr="00DC777F">
        <w:rPr>
          <w:rFonts w:ascii="Helvetica" w:hAnsi="Helvetica" w:cs="Helvetica"/>
          <w:w w:val="100"/>
          <w:sz w:val="24"/>
          <w:szCs w:val="24"/>
        </w:rPr>
        <w:t>family;</w:t>
      </w:r>
      <w:proofErr w:type="gramEnd"/>
    </w:p>
    <w:p w14:paraId="5382223A" w14:textId="77777777" w:rsidR="0053410A" w:rsidRPr="00DC777F" w:rsidRDefault="0053410A"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r w:rsidRPr="00DC777F">
        <w:rPr>
          <w:rFonts w:ascii="Helvetica" w:hAnsi="Helvetica" w:cs="Helvetica"/>
          <w:w w:val="100"/>
          <w:sz w:val="24"/>
          <w:szCs w:val="24"/>
        </w:rPr>
        <w:t xml:space="preserve">A </w:t>
      </w:r>
      <w:proofErr w:type="gramStart"/>
      <w:r w:rsidRPr="00DC777F">
        <w:rPr>
          <w:rFonts w:ascii="Helvetica" w:hAnsi="Helvetica" w:cs="Helvetica"/>
          <w:w w:val="100"/>
          <w:sz w:val="24"/>
          <w:szCs w:val="24"/>
        </w:rPr>
        <w:t>near-elderly</w:t>
      </w:r>
      <w:proofErr w:type="gramEnd"/>
      <w:r w:rsidRPr="00DC777F">
        <w:rPr>
          <w:rFonts w:ascii="Helvetica" w:hAnsi="Helvetica" w:cs="Helvetica"/>
          <w:w w:val="100"/>
          <w:sz w:val="24"/>
          <w:szCs w:val="24"/>
        </w:rPr>
        <w:t xml:space="preserve"> </w:t>
      </w:r>
      <w:proofErr w:type="gramStart"/>
      <w:r w:rsidRPr="00DC777F">
        <w:rPr>
          <w:rFonts w:ascii="Helvetica" w:hAnsi="Helvetica" w:cs="Helvetica"/>
          <w:w w:val="100"/>
          <w:sz w:val="24"/>
          <w:szCs w:val="24"/>
        </w:rPr>
        <w:t>family;</w:t>
      </w:r>
      <w:proofErr w:type="gramEnd"/>
    </w:p>
    <w:p w14:paraId="4267FB2A" w14:textId="77777777" w:rsidR="0053410A" w:rsidRPr="00DC777F" w:rsidRDefault="0053410A"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r w:rsidRPr="00DC777F">
        <w:rPr>
          <w:rFonts w:ascii="Helvetica" w:hAnsi="Helvetica" w:cs="Helvetica"/>
          <w:w w:val="100"/>
          <w:sz w:val="24"/>
          <w:szCs w:val="24"/>
        </w:rPr>
        <w:t xml:space="preserve">A disabled </w:t>
      </w:r>
      <w:proofErr w:type="gramStart"/>
      <w:r w:rsidRPr="00DC777F">
        <w:rPr>
          <w:rFonts w:ascii="Helvetica" w:hAnsi="Helvetica" w:cs="Helvetica"/>
          <w:w w:val="100"/>
          <w:sz w:val="24"/>
          <w:szCs w:val="24"/>
        </w:rPr>
        <w:t>family;</w:t>
      </w:r>
      <w:proofErr w:type="gramEnd"/>
    </w:p>
    <w:p w14:paraId="2A1B49E9" w14:textId="77777777" w:rsidR="0053410A" w:rsidRPr="00DC777F" w:rsidRDefault="0053410A"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r w:rsidRPr="00DC777F">
        <w:rPr>
          <w:rFonts w:ascii="Helvetica" w:hAnsi="Helvetica" w:cs="Helvetica"/>
          <w:w w:val="100"/>
          <w:sz w:val="24"/>
          <w:szCs w:val="24"/>
        </w:rPr>
        <w:t>A displaced family; and</w:t>
      </w:r>
    </w:p>
    <w:p w14:paraId="73EF2657" w14:textId="77777777" w:rsidR="0053410A" w:rsidRPr="00DC777F" w:rsidRDefault="0053410A"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r w:rsidRPr="00DC777F">
        <w:rPr>
          <w:rFonts w:ascii="Helvetica" w:hAnsi="Helvetica" w:cs="Helvetica"/>
          <w:w w:val="100"/>
          <w:sz w:val="24"/>
          <w:szCs w:val="24"/>
        </w:rPr>
        <w:t>The remaining member of a tenant family.</w:t>
      </w:r>
    </w:p>
    <w:p w14:paraId="389EC860"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Family rent to owner.</w:t>
      </w:r>
      <w:r w:rsidRPr="00DC777F">
        <w:rPr>
          <w:rFonts w:ascii="Helvetica" w:hAnsi="Helvetica" w:cs="Helvetica"/>
          <w:w w:val="100"/>
        </w:rPr>
        <w:t xml:space="preserve"> In the voucher program, the portion of rent to owner paid by the family.</w:t>
      </w:r>
    </w:p>
    <w:p w14:paraId="3E79CC96"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Family self-sufficiency program</w:t>
      </w:r>
      <w:r w:rsidRPr="00DC777F">
        <w:rPr>
          <w:rFonts w:ascii="Helvetica" w:hAnsi="Helvetica" w:cs="Helvetica"/>
          <w:b/>
          <w:bCs/>
          <w:w w:val="100"/>
        </w:rPr>
        <w:t xml:space="preserve"> </w:t>
      </w:r>
      <w:r w:rsidRPr="00DC777F">
        <w:rPr>
          <w:rFonts w:ascii="Helvetica" w:hAnsi="Helvetica" w:cs="Helvetica"/>
          <w:bCs/>
          <w:w w:val="100"/>
        </w:rPr>
        <w:t>(</w:t>
      </w:r>
      <w:r w:rsidRPr="00DC777F">
        <w:rPr>
          <w:rFonts w:ascii="Helvetica" w:hAnsi="Helvetica" w:cs="Helvetica"/>
          <w:w w:val="100"/>
        </w:rPr>
        <w:t xml:space="preserve">FSS program). </w:t>
      </w:r>
      <w:r w:rsidR="00FB4443" w:rsidRPr="00DC777F">
        <w:rPr>
          <w:rFonts w:ascii="Helvetica" w:hAnsi="Helvetica" w:cs="Helvetica"/>
          <w:w w:val="100"/>
        </w:rPr>
        <w:t xml:space="preserve">The program </w:t>
      </w:r>
      <w:proofErr w:type="gramStart"/>
      <w:r w:rsidR="00FB4443" w:rsidRPr="00DC777F">
        <w:rPr>
          <w:rFonts w:ascii="Helvetica" w:hAnsi="Helvetica" w:cs="Helvetica"/>
          <w:w w:val="100"/>
        </w:rPr>
        <w:t>established</w:t>
      </w:r>
      <w:proofErr w:type="gramEnd"/>
      <w:r w:rsidR="00FB4443" w:rsidRPr="00DC777F">
        <w:rPr>
          <w:rFonts w:ascii="Helvetica" w:hAnsi="Helvetica" w:cs="Helvetica"/>
          <w:w w:val="100"/>
        </w:rPr>
        <w:t xml:space="preserve"> by a PHA within its jurisdiction to promote self-sufficiency among participating families, including the coordination of supportive services to these families (24 CFR 984.103).</w:t>
      </w:r>
    </w:p>
    <w:p w14:paraId="61AA7BCB"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Family share. </w:t>
      </w:r>
      <w:r w:rsidRPr="00DC777F">
        <w:rPr>
          <w:rFonts w:ascii="Helvetica" w:hAnsi="Helvetica" w:cs="Helvetica"/>
          <w:w w:val="100"/>
        </w:rPr>
        <w:t xml:space="preserve">The portion of rent and utilities paid by the family. For calculation of family share, see </w:t>
      </w:r>
      <w:r w:rsidR="007106F7" w:rsidRPr="00DC777F">
        <w:rPr>
          <w:rFonts w:ascii="Helvetica" w:hAnsi="Helvetica" w:cs="Helvetica"/>
          <w:w w:val="100"/>
        </w:rPr>
        <w:t xml:space="preserve">24 CFR </w:t>
      </w:r>
      <w:r w:rsidRPr="00DC777F">
        <w:rPr>
          <w:rFonts w:ascii="Helvetica" w:hAnsi="Helvetica" w:cs="Helvetica"/>
          <w:w w:val="100"/>
        </w:rPr>
        <w:t>982.515(a).</w:t>
      </w:r>
    </w:p>
    <w:p w14:paraId="645C0AC3"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Family unit size.</w:t>
      </w:r>
      <w:r w:rsidRPr="00DC777F">
        <w:rPr>
          <w:rFonts w:ascii="Helvetica" w:hAnsi="Helvetica" w:cs="Helvetica"/>
          <w:i/>
          <w:iCs/>
          <w:w w:val="100"/>
        </w:rPr>
        <w:t xml:space="preserve"> </w:t>
      </w:r>
      <w:r w:rsidRPr="00DC777F">
        <w:rPr>
          <w:rFonts w:ascii="Helvetica" w:hAnsi="Helvetica" w:cs="Helvetica"/>
          <w:w w:val="100"/>
        </w:rPr>
        <w:t>The appropriate number of bedrooms for a family, as determined by the PHA under the PHA subsidy standards.</w:t>
      </w:r>
    </w:p>
    <w:p w14:paraId="3A15C9E2"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Federal agency</w:t>
      </w:r>
      <w:r w:rsidRPr="00DC777F">
        <w:rPr>
          <w:rFonts w:ascii="Helvetica" w:hAnsi="Helvetica" w:cs="Helvetica"/>
          <w:b/>
          <w:bCs/>
          <w:w w:val="100"/>
        </w:rPr>
        <w:t xml:space="preserve">. </w:t>
      </w:r>
      <w:r w:rsidRPr="00DC777F">
        <w:rPr>
          <w:rFonts w:ascii="Helvetica" w:hAnsi="Helvetica" w:cs="Helvetica"/>
          <w:w w:val="100"/>
        </w:rPr>
        <w:t xml:space="preserve">A department of the executive branch of the </w:t>
      </w:r>
      <w:r w:rsidR="00CB2E17" w:rsidRPr="00DC777F">
        <w:rPr>
          <w:rFonts w:ascii="Helvetica" w:hAnsi="Helvetica" w:cs="Helvetica"/>
          <w:w w:val="100"/>
        </w:rPr>
        <w:t>f</w:t>
      </w:r>
      <w:r w:rsidRPr="00DC777F">
        <w:rPr>
          <w:rFonts w:ascii="Helvetica" w:hAnsi="Helvetica" w:cs="Helvetica"/>
          <w:w w:val="100"/>
        </w:rPr>
        <w:t xml:space="preserve">ederal </w:t>
      </w:r>
      <w:r w:rsidR="00CB2E17" w:rsidRPr="00DC777F">
        <w:rPr>
          <w:rFonts w:ascii="Helvetica" w:hAnsi="Helvetica" w:cs="Helvetica"/>
          <w:w w:val="100"/>
        </w:rPr>
        <w:t>g</w:t>
      </w:r>
      <w:r w:rsidRPr="00DC777F">
        <w:rPr>
          <w:rFonts w:ascii="Helvetica" w:hAnsi="Helvetica" w:cs="Helvetica"/>
          <w:w w:val="100"/>
        </w:rPr>
        <w:t>overnment.</w:t>
      </w:r>
    </w:p>
    <w:p w14:paraId="70EEC448" w14:textId="010F75F0" w:rsidR="0053410A" w:rsidRPr="00DC777F" w:rsidRDefault="0053410A" w:rsidP="00F51BB2">
      <w:pPr>
        <w:pStyle w:val="citation-hover-present"/>
        <w:spacing w:before="120" w:beforeAutospacing="0" w:after="0" w:afterAutospacing="0" w:line="360" w:lineRule="auto"/>
        <w:rPr>
          <w:rFonts w:ascii="Helvetica" w:hAnsi="Helvetica" w:cs="Helvetica"/>
        </w:rPr>
      </w:pPr>
      <w:r w:rsidRPr="00DC777F">
        <w:rPr>
          <w:rFonts w:ascii="Helvetica" w:hAnsi="Helvetica" w:cs="Helvetica"/>
          <w:b/>
          <w:bCs/>
          <w:i/>
          <w:iCs/>
        </w:rPr>
        <w:t>F</w:t>
      </w:r>
      <w:r w:rsidRPr="00DC777F">
        <w:rPr>
          <w:rStyle w:val="Emphasis"/>
          <w:rFonts w:ascii="Helvetica" w:hAnsi="Helvetica" w:cs="Helvetica"/>
          <w:b/>
          <w:bCs/>
        </w:rPr>
        <w:t>oster adult.</w:t>
      </w:r>
      <w:r w:rsidRPr="00DC777F">
        <w:rPr>
          <w:rFonts w:ascii="Helvetica" w:hAnsi="Helvetica" w:cs="Helvetica"/>
        </w:rPr>
        <w:t xml:space="preserve"> A member of the household who is 18 years of age or older and meets the definition of a foster adult under </w:t>
      </w:r>
      <w:r w:rsidR="00DC1C7C" w:rsidRPr="00DC777F">
        <w:rPr>
          <w:rFonts w:ascii="Helvetica" w:hAnsi="Helvetica" w:cs="Helvetica"/>
        </w:rPr>
        <w:t>s</w:t>
      </w:r>
      <w:r w:rsidRPr="00DC777F">
        <w:rPr>
          <w:rFonts w:ascii="Helvetica" w:hAnsi="Helvetica" w:cs="Helvetica"/>
        </w:rPr>
        <w:t xml:space="preserve">tate law. In general, a foster adult is a person who is 18 years of age or older, is unable to live independently due to a debilitating physical or mental </w:t>
      </w:r>
      <w:proofErr w:type="gramStart"/>
      <w:r w:rsidRPr="00DC777F">
        <w:rPr>
          <w:rFonts w:ascii="Helvetica" w:hAnsi="Helvetica" w:cs="Helvetica"/>
        </w:rPr>
        <w:t>condition</w:t>
      </w:r>
      <w:r w:rsidR="00DC1C7C" w:rsidRPr="00DC777F">
        <w:rPr>
          <w:rFonts w:ascii="Helvetica" w:hAnsi="Helvetica" w:cs="Helvetica"/>
        </w:rPr>
        <w:t>,</w:t>
      </w:r>
      <w:r w:rsidRPr="00DC777F">
        <w:rPr>
          <w:rFonts w:ascii="Helvetica" w:hAnsi="Helvetica" w:cs="Helvetica"/>
        </w:rPr>
        <w:t xml:space="preserve"> and</w:t>
      </w:r>
      <w:proofErr w:type="gramEnd"/>
      <w:r w:rsidRPr="00DC777F">
        <w:rPr>
          <w:rFonts w:ascii="Helvetica" w:hAnsi="Helvetica" w:cs="Helvetica"/>
        </w:rPr>
        <w:t xml:space="preserve"> is placed with the family by an authorized placement agency or by judgment, decree, or other order of any court of competent jurisdiction.</w:t>
      </w:r>
    </w:p>
    <w:p w14:paraId="12ECEE8D" w14:textId="492C35B4" w:rsidR="0053410A" w:rsidRPr="00DC777F" w:rsidRDefault="0053410A" w:rsidP="00F51BB2">
      <w:pPr>
        <w:spacing w:before="120" w:line="360" w:lineRule="auto"/>
        <w:rPr>
          <w:rFonts w:ascii="Helvetica" w:hAnsi="Helvetica" w:cs="Helvetica"/>
        </w:rPr>
      </w:pPr>
      <w:r w:rsidRPr="00DC777F">
        <w:rPr>
          <w:rStyle w:val="Emphasis"/>
          <w:rFonts w:ascii="Helvetica" w:hAnsi="Helvetica" w:cs="Helvetica"/>
          <w:b/>
          <w:bCs/>
        </w:rPr>
        <w:lastRenderedPageBreak/>
        <w:t>Foster child.</w:t>
      </w:r>
      <w:r w:rsidRPr="00DC777F">
        <w:rPr>
          <w:rFonts w:ascii="Helvetica" w:hAnsi="Helvetica" w:cs="Helvetica"/>
        </w:rPr>
        <w:t xml:space="preserve"> A member of the household who meets the definition of a foster child under </w:t>
      </w:r>
      <w:r w:rsidR="00DC1C7C" w:rsidRPr="00DC777F">
        <w:rPr>
          <w:rFonts w:ascii="Helvetica" w:hAnsi="Helvetica" w:cs="Helvetica"/>
        </w:rPr>
        <w:t>s</w:t>
      </w:r>
      <w:r w:rsidRPr="00DC777F">
        <w:rPr>
          <w:rFonts w:ascii="Helvetica" w:hAnsi="Helvetica" w:cs="Helvetica"/>
        </w:rPr>
        <w:t>tate law. In general, a foster child is placed with the family by an authorized placement agency (</w:t>
      </w:r>
      <w:r w:rsidR="00DC1C7C" w:rsidRPr="00DC777F">
        <w:rPr>
          <w:rFonts w:ascii="Helvetica" w:hAnsi="Helvetica" w:cs="Helvetica"/>
        </w:rPr>
        <w:t xml:space="preserve">e.g., </w:t>
      </w:r>
      <w:r w:rsidRPr="00DC777F">
        <w:rPr>
          <w:rFonts w:ascii="Helvetica" w:hAnsi="Helvetica" w:cs="Helvetica"/>
        </w:rPr>
        <w:t>public child welfare agency) or by judgment, decree, or other order of any court of competent jurisdiction.</w:t>
      </w:r>
    </w:p>
    <w:p w14:paraId="26885C62" w14:textId="6A4B9471"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Foster </w:t>
      </w:r>
      <w:r w:rsidR="00F71E18" w:rsidRPr="00DC777F">
        <w:rPr>
          <w:rFonts w:ascii="Helvetica" w:hAnsi="Helvetica" w:cs="Helvetica"/>
          <w:b/>
          <w:bCs/>
          <w:i/>
          <w:iCs/>
          <w:w w:val="100"/>
        </w:rPr>
        <w:t>childcare</w:t>
      </w:r>
      <w:r w:rsidR="007106F7" w:rsidRPr="00DC777F">
        <w:rPr>
          <w:rFonts w:ascii="Helvetica" w:hAnsi="Helvetica" w:cs="Helvetica"/>
          <w:b/>
          <w:bCs/>
          <w:i/>
          <w:iCs/>
          <w:w w:val="100"/>
        </w:rPr>
        <w:t xml:space="preserve"> payment</w:t>
      </w:r>
      <w:r w:rsidRPr="00DC777F">
        <w:rPr>
          <w:rFonts w:ascii="Helvetica" w:hAnsi="Helvetica" w:cs="Helvetica"/>
          <w:b/>
          <w:bCs/>
          <w:w w:val="100"/>
        </w:rPr>
        <w:t>.</w:t>
      </w:r>
      <w:r w:rsidRPr="00DC777F">
        <w:rPr>
          <w:rFonts w:ascii="Helvetica" w:hAnsi="Helvetica" w:cs="Helvetica"/>
          <w:w w:val="100"/>
        </w:rPr>
        <w:t xml:space="preserve"> </w:t>
      </w:r>
      <w:r w:rsidR="007106F7" w:rsidRPr="00DC777F">
        <w:rPr>
          <w:rFonts w:ascii="Helvetica" w:hAnsi="Helvetica" w:cs="Helvetica"/>
          <w:w w:val="100"/>
        </w:rPr>
        <w:t xml:space="preserve">A payment </w:t>
      </w:r>
      <w:r w:rsidRPr="00DC777F">
        <w:rPr>
          <w:rFonts w:ascii="Helvetica" w:hAnsi="Helvetica" w:cs="Helvetica"/>
          <w:w w:val="100"/>
        </w:rPr>
        <w:t xml:space="preserve">to eligible households by state, local, or private agencies appointed by the </w:t>
      </w:r>
      <w:r w:rsidR="007106F7" w:rsidRPr="00DC777F">
        <w:rPr>
          <w:rFonts w:ascii="Helvetica" w:hAnsi="Helvetica" w:cs="Helvetica"/>
          <w:w w:val="100"/>
        </w:rPr>
        <w:t>state</w:t>
      </w:r>
      <w:r w:rsidRPr="00DC777F">
        <w:rPr>
          <w:rFonts w:ascii="Helvetica" w:hAnsi="Helvetica" w:cs="Helvetica"/>
          <w:w w:val="100"/>
        </w:rPr>
        <w:t xml:space="preserve"> to administer payments for the care of foster children.</w:t>
      </w:r>
    </w:p>
    <w:p w14:paraId="584CE82D"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Full-time </w:t>
      </w:r>
      <w:r w:rsidR="007106F7" w:rsidRPr="00DC777F">
        <w:rPr>
          <w:rFonts w:ascii="Helvetica" w:hAnsi="Helvetica" w:cs="Helvetica"/>
          <w:b/>
          <w:bCs/>
          <w:i/>
          <w:iCs/>
          <w:w w:val="100"/>
        </w:rPr>
        <w:t>student</w:t>
      </w:r>
      <w:r w:rsidRPr="00DC777F">
        <w:rPr>
          <w:rFonts w:ascii="Helvetica" w:hAnsi="Helvetica" w:cs="Helvetica"/>
          <w:b/>
          <w:bCs/>
          <w:i/>
          <w:iCs/>
          <w:w w:val="100"/>
        </w:rPr>
        <w:t>.</w:t>
      </w:r>
      <w:r w:rsidRPr="00DC777F">
        <w:rPr>
          <w:rFonts w:ascii="Helvetica" w:hAnsi="Helvetica" w:cs="Helvetica"/>
          <w:b/>
          <w:bCs/>
          <w:w w:val="100"/>
        </w:rPr>
        <w:t xml:space="preserve"> </w:t>
      </w:r>
      <w:r w:rsidRPr="00DC777F">
        <w:rPr>
          <w:rFonts w:ascii="Helvetica" w:hAnsi="Helvetica" w:cs="Helvetica"/>
          <w:w w:val="100"/>
        </w:rPr>
        <w:t xml:space="preserve">A person who is attending school or vocational training on a full-time basis (carrying a subject load that is considered full-time for day students under the standards and practices of the educational institution attended). </w:t>
      </w:r>
      <w:r w:rsidR="007106F7" w:rsidRPr="00DC777F">
        <w:rPr>
          <w:rFonts w:ascii="Helvetica" w:hAnsi="Helvetica" w:cs="Helvetica"/>
          <w:w w:val="100"/>
        </w:rPr>
        <w:t xml:space="preserve">See 24 </w:t>
      </w:r>
      <w:r w:rsidR="00950529" w:rsidRPr="00DC777F">
        <w:rPr>
          <w:rFonts w:ascii="Helvetica" w:hAnsi="Helvetica" w:cs="Helvetica"/>
          <w:iCs/>
          <w:w w:val="100"/>
        </w:rPr>
        <w:t xml:space="preserve">CFR </w:t>
      </w:r>
      <w:r w:rsidRPr="00DC777F">
        <w:rPr>
          <w:rFonts w:ascii="Helvetica" w:hAnsi="Helvetica" w:cs="Helvetica"/>
          <w:iCs/>
          <w:w w:val="100"/>
        </w:rPr>
        <w:t>5.603</w:t>
      </w:r>
      <w:r w:rsidR="00EC55B3" w:rsidRPr="00DC777F">
        <w:rPr>
          <w:rFonts w:ascii="Helvetica" w:hAnsi="Helvetica" w:cs="Helvetica"/>
          <w:w w:val="100"/>
        </w:rPr>
        <w:t>.</w:t>
      </w:r>
    </w:p>
    <w:p w14:paraId="1973F89E"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Funding increment.</w:t>
      </w:r>
      <w:r w:rsidRPr="00DC777F">
        <w:rPr>
          <w:rFonts w:ascii="Helvetica" w:hAnsi="Helvetica" w:cs="Helvetica"/>
          <w:w w:val="100"/>
        </w:rPr>
        <w:t xml:space="preserve"> Each commitment of budget authority by HUD to a PHA under the consolidated annual contributions contract for the PHA program.</w:t>
      </w:r>
    </w:p>
    <w:p w14:paraId="111578F4" w14:textId="77777777" w:rsidR="00927BD1" w:rsidRPr="00DC777F" w:rsidRDefault="00927BD1"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
          <w:bCs/>
          <w:i/>
          <w:iCs/>
          <w:w w:val="100"/>
        </w:rPr>
      </w:pPr>
      <w:r w:rsidRPr="00DC777F">
        <w:rPr>
          <w:rFonts w:ascii="Helvetica" w:hAnsi="Helvetica" w:cs="Helvetica"/>
          <w:b/>
          <w:bCs/>
          <w:i/>
          <w:iCs/>
          <w:w w:val="100"/>
        </w:rPr>
        <w:t xml:space="preserve">Gender identity. </w:t>
      </w:r>
      <w:r w:rsidRPr="00DC777F">
        <w:rPr>
          <w:rFonts w:ascii="Helvetica" w:hAnsi="Helvetica" w:cs="Helvetica"/>
          <w:bCs/>
          <w:iCs/>
          <w:w w:val="100"/>
        </w:rPr>
        <w:t>Actual or perceived gender-related characteristics.</w:t>
      </w:r>
    </w:p>
    <w:p w14:paraId="7FCDDAEA"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Gross rent. </w:t>
      </w:r>
      <w:r w:rsidRPr="00DC777F">
        <w:rPr>
          <w:rFonts w:ascii="Helvetica" w:hAnsi="Helvetica" w:cs="Helvetica"/>
          <w:w w:val="100"/>
        </w:rPr>
        <w:t>The sum of the rent to owner plus any utility allowance.</w:t>
      </w:r>
    </w:p>
    <w:p w14:paraId="17543EA4"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Group home</w:t>
      </w:r>
      <w:r w:rsidRPr="00DC777F">
        <w:rPr>
          <w:rFonts w:ascii="Helvetica" w:hAnsi="Helvetica" w:cs="Helvetica"/>
          <w:b/>
          <w:i/>
          <w:iCs/>
          <w:w w:val="100"/>
        </w:rPr>
        <w:t>.</w:t>
      </w:r>
      <w:r w:rsidRPr="00DC777F">
        <w:rPr>
          <w:rFonts w:ascii="Helvetica" w:hAnsi="Helvetica" w:cs="Helvetica"/>
          <w:i/>
          <w:iCs/>
          <w:w w:val="100"/>
        </w:rPr>
        <w:t xml:space="preserve"> </w:t>
      </w:r>
      <w:r w:rsidRPr="00DC777F">
        <w:rPr>
          <w:rFonts w:ascii="Helvetica" w:hAnsi="Helvetica" w:cs="Helvetica"/>
          <w:w w:val="100"/>
        </w:rPr>
        <w:t xml:space="preserve">A dwelling unit that is licensed by a </w:t>
      </w:r>
      <w:r w:rsidR="007106F7" w:rsidRPr="00DC777F">
        <w:rPr>
          <w:rFonts w:ascii="Helvetica" w:hAnsi="Helvetica" w:cs="Helvetica"/>
          <w:w w:val="100"/>
        </w:rPr>
        <w:t xml:space="preserve">state </w:t>
      </w:r>
      <w:r w:rsidRPr="00DC777F">
        <w:rPr>
          <w:rFonts w:ascii="Helvetica" w:hAnsi="Helvetica" w:cs="Helvetica"/>
          <w:w w:val="100"/>
        </w:rPr>
        <w:t xml:space="preserve">as a group home for the exclusive residential use of two to twelve </w:t>
      </w:r>
      <w:proofErr w:type="gramStart"/>
      <w:r w:rsidRPr="00DC777F">
        <w:rPr>
          <w:rFonts w:ascii="Helvetica" w:hAnsi="Helvetica" w:cs="Helvetica"/>
          <w:w w:val="100"/>
        </w:rPr>
        <w:t>persons</w:t>
      </w:r>
      <w:proofErr w:type="gramEnd"/>
      <w:r w:rsidRPr="00DC777F">
        <w:rPr>
          <w:rFonts w:ascii="Helvetica" w:hAnsi="Helvetica" w:cs="Helvetica"/>
          <w:w w:val="100"/>
        </w:rPr>
        <w:t xml:space="preserve"> who are elderly or </w:t>
      </w:r>
      <w:proofErr w:type="gramStart"/>
      <w:r w:rsidRPr="00DC777F">
        <w:rPr>
          <w:rFonts w:ascii="Helvetica" w:hAnsi="Helvetica" w:cs="Helvetica"/>
          <w:w w:val="100"/>
        </w:rPr>
        <w:t>persons</w:t>
      </w:r>
      <w:proofErr w:type="gramEnd"/>
      <w:r w:rsidRPr="00DC777F">
        <w:rPr>
          <w:rFonts w:ascii="Helvetica" w:hAnsi="Helvetica" w:cs="Helvetica"/>
          <w:w w:val="100"/>
        </w:rPr>
        <w:t xml:space="preserve"> with disabilities (including any live-in aide). </w:t>
      </w:r>
      <w:r w:rsidR="007106F7" w:rsidRPr="00DC777F">
        <w:rPr>
          <w:rFonts w:ascii="Helvetica" w:hAnsi="Helvetica" w:cs="Helvetica"/>
          <w:w w:val="100"/>
        </w:rPr>
        <w:t>(</w:t>
      </w:r>
      <w:r w:rsidRPr="00DC777F">
        <w:rPr>
          <w:rFonts w:ascii="Helvetica" w:hAnsi="Helvetica" w:cs="Helvetica"/>
          <w:w w:val="100"/>
        </w:rPr>
        <w:t xml:space="preserve">A special housing type: see </w:t>
      </w:r>
      <w:r w:rsidR="007106F7" w:rsidRPr="00DC777F">
        <w:rPr>
          <w:rFonts w:ascii="Helvetica" w:hAnsi="Helvetica" w:cs="Helvetica"/>
          <w:w w:val="100"/>
        </w:rPr>
        <w:t xml:space="preserve">24 CFR </w:t>
      </w:r>
      <w:r w:rsidRPr="00DC777F">
        <w:rPr>
          <w:rFonts w:ascii="Helvetica" w:hAnsi="Helvetica" w:cs="Helvetica"/>
          <w:w w:val="100"/>
        </w:rPr>
        <w:t>982.610</w:t>
      </w:r>
      <w:r w:rsidR="007106F7" w:rsidRPr="00DC777F">
        <w:rPr>
          <w:rFonts w:ascii="Helvetica" w:hAnsi="Helvetica" w:cs="Helvetica"/>
          <w:w w:val="100"/>
        </w:rPr>
        <w:t>–</w:t>
      </w:r>
      <w:r w:rsidRPr="00DC777F">
        <w:rPr>
          <w:rFonts w:ascii="Helvetica" w:hAnsi="Helvetica" w:cs="Helvetica"/>
          <w:w w:val="100"/>
        </w:rPr>
        <w:t>614.</w:t>
      </w:r>
      <w:r w:rsidR="007106F7" w:rsidRPr="00DC777F">
        <w:rPr>
          <w:rFonts w:ascii="Helvetica" w:hAnsi="Helvetica" w:cs="Helvetica"/>
          <w:w w:val="100"/>
        </w:rPr>
        <w:t>)</w:t>
      </w:r>
    </w:p>
    <w:p w14:paraId="15F3E855"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Handicap</w:t>
      </w:r>
      <w:r w:rsidRPr="00DC777F">
        <w:rPr>
          <w:rFonts w:ascii="Helvetica" w:hAnsi="Helvetica" w:cs="Helvetica"/>
          <w:b/>
          <w:w w:val="100"/>
        </w:rPr>
        <w:t>.</w:t>
      </w:r>
      <w:r w:rsidRPr="00DC777F">
        <w:rPr>
          <w:rFonts w:ascii="Helvetica" w:hAnsi="Helvetica" w:cs="Helvetica"/>
          <w:w w:val="100"/>
        </w:rPr>
        <w:t xml:space="preserve"> Any condition or characteristic that renders a person an individual with handicaps. </w:t>
      </w:r>
      <w:r w:rsidR="007106F7" w:rsidRPr="00DC777F">
        <w:rPr>
          <w:rFonts w:ascii="Helvetica" w:hAnsi="Helvetica" w:cs="Helvetica"/>
          <w:w w:val="100"/>
        </w:rPr>
        <w:t xml:space="preserve">(See </w:t>
      </w:r>
      <w:proofErr w:type="gramStart"/>
      <w:r w:rsidR="007106F7" w:rsidRPr="00DC777F">
        <w:rPr>
          <w:rFonts w:ascii="Helvetica" w:hAnsi="Helvetica" w:cs="Helvetica"/>
          <w:i/>
          <w:w w:val="100"/>
        </w:rPr>
        <w:t>person</w:t>
      </w:r>
      <w:proofErr w:type="gramEnd"/>
      <w:r w:rsidR="007106F7" w:rsidRPr="00DC777F">
        <w:rPr>
          <w:rFonts w:ascii="Helvetica" w:hAnsi="Helvetica" w:cs="Helvetica"/>
          <w:i/>
          <w:w w:val="100"/>
        </w:rPr>
        <w:t xml:space="preserve"> with disabilities</w:t>
      </w:r>
      <w:r w:rsidRPr="00DC777F">
        <w:rPr>
          <w:rFonts w:ascii="Helvetica" w:hAnsi="Helvetica" w:cs="Helvetica"/>
          <w:w w:val="100"/>
        </w:rPr>
        <w:t>.</w:t>
      </w:r>
      <w:r w:rsidR="007106F7" w:rsidRPr="00DC777F">
        <w:rPr>
          <w:rFonts w:ascii="Helvetica" w:hAnsi="Helvetica" w:cs="Helvetica"/>
          <w:w w:val="100"/>
        </w:rPr>
        <w:t>)</w:t>
      </w:r>
    </w:p>
    <w:p w14:paraId="4924B4AF"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HAP contract</w:t>
      </w:r>
      <w:r w:rsidRPr="00DC777F">
        <w:rPr>
          <w:rFonts w:ascii="Helvetica" w:hAnsi="Helvetica" w:cs="Helvetica"/>
          <w:b/>
          <w:i/>
          <w:iCs/>
          <w:w w:val="100"/>
        </w:rPr>
        <w:t>.</w:t>
      </w:r>
      <w:r w:rsidRPr="00DC777F">
        <w:rPr>
          <w:rFonts w:ascii="Helvetica" w:hAnsi="Helvetica" w:cs="Helvetica"/>
          <w:w w:val="100"/>
        </w:rPr>
        <w:t xml:space="preserve"> </w:t>
      </w:r>
      <w:r w:rsidR="004F19BE" w:rsidRPr="00DC777F">
        <w:rPr>
          <w:rFonts w:ascii="Helvetica" w:hAnsi="Helvetica" w:cs="Helvetica"/>
          <w:w w:val="100"/>
        </w:rPr>
        <w:t xml:space="preserve">The housing </w:t>
      </w:r>
      <w:r w:rsidRPr="00DC777F">
        <w:rPr>
          <w:rFonts w:ascii="Helvetica" w:hAnsi="Helvetica" w:cs="Helvetica"/>
          <w:w w:val="100"/>
        </w:rPr>
        <w:t>assistance payments contract. A written contract between the PHA and an owner for the purpose of providing housing assistance payments to the owner on behalf of an eligible family.</w:t>
      </w:r>
    </w:p>
    <w:p w14:paraId="20347312"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Head of household</w:t>
      </w:r>
      <w:r w:rsidRPr="00DC777F">
        <w:rPr>
          <w:rFonts w:ascii="Helvetica" w:hAnsi="Helvetica" w:cs="Helvetica"/>
          <w:b/>
          <w:i/>
          <w:iCs/>
          <w:w w:val="100"/>
        </w:rPr>
        <w:t>.</w:t>
      </w:r>
      <w:r w:rsidRPr="00DC777F">
        <w:rPr>
          <w:rFonts w:ascii="Helvetica" w:hAnsi="Helvetica" w:cs="Helvetica"/>
          <w:i/>
          <w:iCs/>
          <w:w w:val="100"/>
        </w:rPr>
        <w:t xml:space="preserve"> </w:t>
      </w:r>
      <w:r w:rsidRPr="00DC777F">
        <w:rPr>
          <w:rFonts w:ascii="Helvetica" w:hAnsi="Helvetica" w:cs="Helvetica"/>
          <w:w w:val="100"/>
        </w:rPr>
        <w:t>The adult member of the family who is the head of the household for purposes of determining income eligibility and rent.</w:t>
      </w:r>
    </w:p>
    <w:p w14:paraId="172F36AF" w14:textId="77777777" w:rsidR="0053410A" w:rsidRPr="00DC777F" w:rsidRDefault="0053410A"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rPr>
      </w:pPr>
      <w:r w:rsidRPr="00DC777F">
        <w:rPr>
          <w:rStyle w:val="Emphasis"/>
          <w:rFonts w:ascii="Helvetica" w:hAnsi="Helvetica" w:cs="Helvetica"/>
          <w:b/>
          <w:bCs/>
        </w:rPr>
        <w:t>Health and medical care expenses.</w:t>
      </w:r>
      <w:r w:rsidRPr="00DC777F">
        <w:rPr>
          <w:rFonts w:ascii="Helvetica" w:hAnsi="Helvetica" w:cs="Helvetica"/>
        </w:rPr>
        <w:t xml:space="preserve"> Any costs incurred in the diagnosis, cure, mitigation, treatment, or prevention of disease or payments for treatments affecting </w:t>
      </w:r>
      <w:r w:rsidRPr="00DC777F">
        <w:rPr>
          <w:rFonts w:ascii="Helvetica" w:hAnsi="Helvetica" w:cs="Helvetica"/>
        </w:rPr>
        <w:lastRenderedPageBreak/>
        <w:t>any structure or function of the body. Health and medical care expenses include medical insurance premiums and long-term care premiums that are paid or anticipated during the period for which annual income is computed.</w:t>
      </w:r>
    </w:p>
    <w:p w14:paraId="09519372" w14:textId="77777777" w:rsidR="00EE278C" w:rsidRPr="00DC777F" w:rsidRDefault="00EE278C"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Household</w:t>
      </w:r>
      <w:r w:rsidR="00231326" w:rsidRPr="00DC777F">
        <w:rPr>
          <w:rFonts w:ascii="Helvetica" w:hAnsi="Helvetica" w:cs="Helvetica"/>
          <w:b/>
          <w:bCs/>
          <w:i/>
          <w:iCs/>
          <w:w w:val="100"/>
        </w:rPr>
        <w:t xml:space="preserve">. </w:t>
      </w:r>
      <w:r w:rsidR="00231326" w:rsidRPr="00DC777F">
        <w:rPr>
          <w:rFonts w:ascii="Helvetica" w:hAnsi="Helvetica" w:cs="Helvetica"/>
          <w:bCs/>
          <w:iCs/>
          <w:w w:val="100"/>
        </w:rPr>
        <w:t>A household includes additional people other than the family who, with the PHA’s permission, live in an assisted unit, such as live-in aides, foster children, and foster adults.</w:t>
      </w:r>
    </w:p>
    <w:p w14:paraId="199234EA"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Housing assistance payment</w:t>
      </w:r>
      <w:r w:rsidRPr="00DC777F">
        <w:rPr>
          <w:rFonts w:ascii="Helvetica" w:hAnsi="Helvetica" w:cs="Helvetica"/>
          <w:b/>
          <w:i/>
          <w:iCs/>
          <w:w w:val="100"/>
        </w:rPr>
        <w:t>.</w:t>
      </w:r>
      <w:r w:rsidRPr="00DC777F">
        <w:rPr>
          <w:rFonts w:ascii="Helvetica" w:hAnsi="Helvetica" w:cs="Helvetica"/>
          <w:w w:val="100"/>
        </w:rPr>
        <w:t xml:space="preserve"> The monthly assistance payment by a PHA, which includes: (1) A payment to the owner for rent to the owner under the family's lease; and (2) An additional payment to the family if the total assistance payment exceeds the rent to owner.</w:t>
      </w:r>
    </w:p>
    <w:p w14:paraId="1904A6D6"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i/>
          <w:w w:val="100"/>
        </w:rPr>
      </w:pPr>
      <w:r w:rsidRPr="00DC777F">
        <w:rPr>
          <w:rFonts w:ascii="Helvetica" w:hAnsi="Helvetica" w:cs="Helvetica"/>
          <w:b/>
          <w:bCs/>
          <w:i/>
          <w:iCs/>
          <w:w w:val="100"/>
        </w:rPr>
        <w:t xml:space="preserve">Housing agency (HA). </w:t>
      </w:r>
      <w:r w:rsidR="00CE17B5" w:rsidRPr="00DC777F">
        <w:rPr>
          <w:rFonts w:ascii="Helvetica" w:hAnsi="Helvetica" w:cs="Helvetica"/>
          <w:iCs/>
          <w:w w:val="100"/>
        </w:rPr>
        <w:t xml:space="preserve">See </w:t>
      </w:r>
      <w:r w:rsidR="00CE17B5" w:rsidRPr="00DC777F">
        <w:rPr>
          <w:rFonts w:ascii="Helvetica" w:hAnsi="Helvetica" w:cs="Helvetica"/>
          <w:i/>
          <w:iCs/>
          <w:w w:val="100"/>
        </w:rPr>
        <w:t>public housing agency.</w:t>
      </w:r>
    </w:p>
    <w:p w14:paraId="62813190" w14:textId="77777777" w:rsidR="009C1F5B" w:rsidRPr="00DC777F" w:rsidRDefault="009C1F5B"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
          <w:bCs/>
          <w:i/>
          <w:iCs/>
          <w:w w:val="100"/>
        </w:rPr>
      </w:pPr>
      <w:r w:rsidRPr="00DC777F">
        <w:rPr>
          <w:rFonts w:ascii="Helvetica" w:hAnsi="Helvetica" w:cs="Helvetica"/>
          <w:b/>
          <w:bCs/>
          <w:i/>
          <w:iCs/>
          <w:w w:val="100"/>
        </w:rPr>
        <w:t xml:space="preserve">Housing quality standards (HQS). </w:t>
      </w:r>
      <w:r w:rsidRPr="00DC777F">
        <w:rPr>
          <w:rFonts w:ascii="Helvetica" w:hAnsi="Helvetica" w:cs="Helvetica"/>
          <w:w w:val="100"/>
        </w:rPr>
        <w:t>The minimum quality standards developed by HUD in accordance with 24 CFR 5.703 for the HCV program, including any variations approved by HUD for the PHA under 24 CFR 5.705(a)(3).</w:t>
      </w:r>
    </w:p>
    <w:p w14:paraId="115748A4"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HUD.</w:t>
      </w:r>
      <w:r w:rsidRPr="00DC777F">
        <w:rPr>
          <w:rFonts w:ascii="Helvetica" w:hAnsi="Helvetica" w:cs="Helvetica"/>
          <w:w w:val="100"/>
        </w:rPr>
        <w:t xml:space="preserve"> The </w:t>
      </w:r>
      <w:r w:rsidR="00231326" w:rsidRPr="00DC777F">
        <w:rPr>
          <w:rFonts w:ascii="Helvetica" w:hAnsi="Helvetica" w:cs="Helvetica"/>
          <w:w w:val="100"/>
        </w:rPr>
        <w:t xml:space="preserve">U.S. </w:t>
      </w:r>
      <w:r w:rsidRPr="00DC777F">
        <w:rPr>
          <w:rFonts w:ascii="Helvetica" w:hAnsi="Helvetica" w:cs="Helvetica"/>
          <w:w w:val="100"/>
        </w:rPr>
        <w:t>Department of Housing and Urban Development.</w:t>
      </w:r>
    </w:p>
    <w:p w14:paraId="5C8A818F" w14:textId="498D93F0" w:rsidR="00902662" w:rsidRPr="00DC777F" w:rsidRDefault="00902662"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0" w:firstLine="0"/>
        <w:rPr>
          <w:rFonts w:ascii="Helvetica" w:hAnsi="Helvetica" w:cs="Helvetica"/>
          <w:w w:val="100"/>
        </w:rPr>
      </w:pPr>
      <w:bookmarkStart w:id="2" w:name="_Hlk126330531"/>
      <w:r w:rsidRPr="00DC777F">
        <w:rPr>
          <w:rFonts w:ascii="Helvetica" w:hAnsi="Helvetica" w:cs="Helvetica"/>
          <w:b/>
          <w:bCs/>
          <w:i/>
          <w:iCs/>
          <w:w w:val="100"/>
        </w:rPr>
        <w:t xml:space="preserve">Human trafficking. </w:t>
      </w:r>
      <w:r w:rsidRPr="00DC777F">
        <w:rPr>
          <w:rFonts w:ascii="Helvetica" w:hAnsi="Helvetica" w:cs="Helvetica"/>
          <w:w w:val="100"/>
        </w:rPr>
        <w:t>A crime involving the exploitation of a person for labor, services, or commercial sex. The Trafficking Victims Protection Act of 2000 and its subsequent reauthorizations recognize and define two primary forms of human trafficking:</w:t>
      </w:r>
    </w:p>
    <w:p w14:paraId="48993DD0" w14:textId="77777777" w:rsidR="00902662" w:rsidRPr="00DC777F" w:rsidRDefault="00902662" w:rsidP="00F51BB2">
      <w:pPr>
        <w:pStyle w:val="Bodywide-dash"/>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4" w:hanging="274"/>
        <w:rPr>
          <w:rFonts w:ascii="Helvetica" w:hAnsi="Helvetica" w:cs="Helvetica"/>
          <w:w w:val="100"/>
          <w:sz w:val="24"/>
          <w:szCs w:val="24"/>
        </w:rPr>
      </w:pPr>
      <w:r w:rsidRPr="00DC777F">
        <w:rPr>
          <w:rFonts w:ascii="Helvetica" w:hAnsi="Helvetica" w:cs="Helvetica"/>
          <w:w w:val="100"/>
          <w:sz w:val="24"/>
          <w:szCs w:val="24"/>
        </w:rPr>
        <w:t>Sex trafficking is the recruitment, harboring, transportation, provision, obtaining, patronizing, or soliciting of a person for the purpose of a commercial sex act in which a commercial sex act is induced by force, fraud, or coercion, or in which the person induced to perform such act has not attained 18 years of age. See 22 U.S.C. § 7102(11)(A).</w:t>
      </w:r>
    </w:p>
    <w:p w14:paraId="39E53FDC" w14:textId="77777777" w:rsidR="00902662" w:rsidRPr="00DC777F" w:rsidRDefault="00902662" w:rsidP="00F51BB2">
      <w:pPr>
        <w:pStyle w:val="Bodywide-dash"/>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4" w:hanging="274"/>
        <w:rPr>
          <w:rFonts w:ascii="Helvetica" w:hAnsi="Helvetica" w:cs="Helvetica"/>
          <w:w w:val="100"/>
          <w:sz w:val="24"/>
          <w:szCs w:val="24"/>
        </w:rPr>
      </w:pPr>
      <w:r w:rsidRPr="00DC777F">
        <w:rPr>
          <w:rFonts w:ascii="Helvetica" w:hAnsi="Helvetica" w:cs="Helvetica"/>
          <w:w w:val="100"/>
          <w:sz w:val="24"/>
          <w:szCs w:val="24"/>
        </w:rPr>
        <w:t xml:space="preserve">Forced labor is the recruitment, harboring, transportation, provision, or obtaining of a person for labor or services, </w:t>
      </w:r>
      <w:proofErr w:type="gramStart"/>
      <w:r w:rsidRPr="00DC777F">
        <w:rPr>
          <w:rFonts w:ascii="Helvetica" w:hAnsi="Helvetica" w:cs="Helvetica"/>
          <w:w w:val="100"/>
          <w:sz w:val="24"/>
          <w:szCs w:val="24"/>
        </w:rPr>
        <w:t>through the use of</w:t>
      </w:r>
      <w:proofErr w:type="gramEnd"/>
      <w:r w:rsidRPr="00DC777F">
        <w:rPr>
          <w:rFonts w:ascii="Helvetica" w:hAnsi="Helvetica" w:cs="Helvetica"/>
          <w:w w:val="100"/>
          <w:sz w:val="24"/>
          <w:szCs w:val="24"/>
        </w:rPr>
        <w:t xml:space="preserve"> force, fraud, or coercion for the purpose of subjection to involuntary servitude, peonage, debt bondage, or slavery. See 22 U.S.C. § 7102(11)(B).</w:t>
      </w:r>
    </w:p>
    <w:bookmarkEnd w:id="2"/>
    <w:p w14:paraId="2ACFB8F5"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lastRenderedPageBreak/>
        <w:t>Imputed welfare income.</w:t>
      </w:r>
      <w:r w:rsidRPr="00DC777F">
        <w:rPr>
          <w:rFonts w:ascii="Helvetica" w:hAnsi="Helvetica" w:cs="Helvetica"/>
          <w:w w:val="100"/>
        </w:rPr>
        <w:t xml:space="preserve"> An amount of annual income that is not actually received by a family </w:t>
      </w:r>
      <w:proofErr w:type="gramStart"/>
      <w:r w:rsidRPr="00DC777F">
        <w:rPr>
          <w:rFonts w:ascii="Helvetica" w:hAnsi="Helvetica" w:cs="Helvetica"/>
          <w:w w:val="100"/>
        </w:rPr>
        <w:t>as a result of</w:t>
      </w:r>
      <w:proofErr w:type="gramEnd"/>
      <w:r w:rsidRPr="00DC777F">
        <w:rPr>
          <w:rFonts w:ascii="Helvetica" w:hAnsi="Helvetica" w:cs="Helvetica"/>
          <w:w w:val="100"/>
        </w:rPr>
        <w:t xml:space="preserve"> a specified welfare benefit </w:t>
      </w:r>
      <w:proofErr w:type="gramStart"/>
      <w:r w:rsidRPr="00DC777F">
        <w:rPr>
          <w:rFonts w:ascii="Helvetica" w:hAnsi="Helvetica" w:cs="Helvetica"/>
          <w:w w:val="100"/>
        </w:rPr>
        <w:t>reduction, but</w:t>
      </w:r>
      <w:proofErr w:type="gramEnd"/>
      <w:r w:rsidRPr="00DC777F">
        <w:rPr>
          <w:rFonts w:ascii="Helvetica" w:hAnsi="Helvetica" w:cs="Helvetica"/>
          <w:w w:val="100"/>
        </w:rPr>
        <w:t xml:space="preserve"> is included in the family’s annual income and therefore reflected in the family’s rental contribution.</w:t>
      </w:r>
    </w:p>
    <w:p w14:paraId="7DF76744"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Income </w:t>
      </w:r>
      <w:r w:rsidR="00231326" w:rsidRPr="00DC777F">
        <w:rPr>
          <w:rFonts w:ascii="Helvetica" w:hAnsi="Helvetica" w:cs="Helvetica"/>
          <w:b/>
          <w:bCs/>
          <w:i/>
          <w:iCs/>
          <w:w w:val="100"/>
        </w:rPr>
        <w:t>for eligibility</w:t>
      </w:r>
      <w:r w:rsidRPr="00DC777F">
        <w:rPr>
          <w:rFonts w:ascii="Helvetica" w:hAnsi="Helvetica" w:cs="Helvetica"/>
          <w:b/>
          <w:bCs/>
          <w:i/>
          <w:iCs/>
          <w:w w:val="100"/>
        </w:rPr>
        <w:t>.</w:t>
      </w:r>
      <w:r w:rsidRPr="00DC777F">
        <w:rPr>
          <w:rFonts w:ascii="Helvetica" w:hAnsi="Helvetica" w:cs="Helvetica"/>
          <w:w w:val="100"/>
        </w:rPr>
        <w:t xml:space="preserve"> Annual </w:t>
      </w:r>
      <w:r w:rsidR="00231326" w:rsidRPr="00DC777F">
        <w:rPr>
          <w:rFonts w:ascii="Helvetica" w:hAnsi="Helvetica" w:cs="Helvetica"/>
          <w:w w:val="100"/>
        </w:rPr>
        <w:t>income</w:t>
      </w:r>
      <w:r w:rsidRPr="00DC777F">
        <w:rPr>
          <w:rFonts w:ascii="Helvetica" w:hAnsi="Helvetica" w:cs="Helvetica"/>
          <w:w w:val="100"/>
        </w:rPr>
        <w:t>.</w:t>
      </w:r>
    </w:p>
    <w:p w14:paraId="2CB382A6" w14:textId="4015191A" w:rsidR="00EB1798" w:rsidRPr="00DC777F" w:rsidRDefault="0053410A"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rPr>
      </w:pPr>
      <w:r w:rsidRPr="00DC777F">
        <w:rPr>
          <w:rStyle w:val="Emphasis"/>
          <w:rFonts w:ascii="Helvetica" w:hAnsi="Helvetica" w:cs="Helvetica"/>
          <w:b/>
          <w:bCs/>
        </w:rPr>
        <w:t>Independent contractor.</w:t>
      </w:r>
      <w:r w:rsidRPr="00DC777F">
        <w:rPr>
          <w:rFonts w:ascii="Helvetica" w:hAnsi="Helvetica" w:cs="Helvetica"/>
        </w:rPr>
        <w:t xml:space="preserve"> An individual who qualifies as an independent contractor instead of an employee in accordance with the Internal Revenue Code Federal income tax requirements and whose earnings are consequently subject to the Self-Employment Tax. In general, an individual is an independent contractor if the payer has the right to control or direct only the result of the work and not what will be done and how it will be done.</w:t>
      </w:r>
    </w:p>
    <w:p w14:paraId="7DA7DAAA" w14:textId="77777777" w:rsidR="009C1F5B" w:rsidRPr="00DC777F" w:rsidRDefault="009C1F5B"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Style w:val="Emphasis"/>
          <w:rFonts w:ascii="Helvetica" w:hAnsi="Helvetica" w:cs="Helvetica"/>
          <w:b/>
          <w:bCs/>
        </w:rPr>
      </w:pPr>
      <w:r w:rsidRPr="00DC777F">
        <w:rPr>
          <w:rStyle w:val="Emphasis"/>
          <w:rFonts w:ascii="Helvetica" w:hAnsi="Helvetica" w:cs="Helvetica"/>
          <w:b/>
          <w:bCs/>
        </w:rPr>
        <w:t>Independent entity</w:t>
      </w:r>
      <w:r w:rsidRPr="00DC777F">
        <w:rPr>
          <w:rStyle w:val="Emphasis"/>
          <w:rFonts w:ascii="Helvetica" w:hAnsi="Helvetica" w:cs="Helvetica"/>
          <w:i w:val="0"/>
          <w:iCs w:val="0"/>
        </w:rPr>
        <w:t xml:space="preserve">. The unit of general local government; however, if the PHA itself is the unit of general local government or an agency of such government, then only the next level of general local government (or an agency of such government) or higher may serve as the independent entity; or a HUD-approved entity that is autonomous and recognized under </w:t>
      </w:r>
      <w:r w:rsidR="00B474B9" w:rsidRPr="00DC777F">
        <w:rPr>
          <w:rStyle w:val="Emphasis"/>
          <w:rFonts w:ascii="Helvetica" w:hAnsi="Helvetica" w:cs="Helvetica"/>
          <w:i w:val="0"/>
          <w:iCs w:val="0"/>
        </w:rPr>
        <w:t>s</w:t>
      </w:r>
      <w:r w:rsidRPr="00DC777F">
        <w:rPr>
          <w:rStyle w:val="Emphasis"/>
          <w:rFonts w:ascii="Helvetica" w:hAnsi="Helvetica" w:cs="Helvetica"/>
          <w:i w:val="0"/>
          <w:iCs w:val="0"/>
        </w:rPr>
        <w:t>tate law as a separate legal entity from the PHA. The entity must not be connected financially (except regarding compensation for services performed for PHA-owned units) or in any other manner that could result in the PHA improperly influencing the entity.</w:t>
      </w:r>
    </w:p>
    <w:p w14:paraId="2B7CAD16"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i/>
          <w:w w:val="100"/>
        </w:rPr>
      </w:pPr>
      <w:proofErr w:type="gramStart"/>
      <w:r w:rsidRPr="00DC777F">
        <w:rPr>
          <w:rFonts w:ascii="Helvetica" w:hAnsi="Helvetica" w:cs="Helvetica"/>
          <w:b/>
          <w:bCs/>
          <w:i/>
          <w:iCs/>
          <w:w w:val="100"/>
        </w:rPr>
        <w:t>Individual</w:t>
      </w:r>
      <w:proofErr w:type="gramEnd"/>
      <w:r w:rsidRPr="00DC777F">
        <w:rPr>
          <w:rFonts w:ascii="Helvetica" w:hAnsi="Helvetica" w:cs="Helvetica"/>
          <w:b/>
          <w:bCs/>
          <w:i/>
          <w:iCs/>
          <w:w w:val="100"/>
        </w:rPr>
        <w:t xml:space="preserve"> with handicaps</w:t>
      </w:r>
      <w:r w:rsidRPr="00DC777F">
        <w:rPr>
          <w:rFonts w:ascii="Helvetica" w:hAnsi="Helvetica" w:cs="Helvetica"/>
          <w:b/>
          <w:bCs/>
          <w:w w:val="100"/>
        </w:rPr>
        <w:t xml:space="preserve">. </w:t>
      </w:r>
      <w:r w:rsidR="00231326" w:rsidRPr="00DC777F">
        <w:rPr>
          <w:rFonts w:ascii="Helvetica" w:hAnsi="Helvetica" w:cs="Helvetica"/>
          <w:w w:val="100"/>
        </w:rPr>
        <w:t xml:space="preserve">See </w:t>
      </w:r>
      <w:proofErr w:type="gramStart"/>
      <w:r w:rsidR="00231326" w:rsidRPr="00DC777F">
        <w:rPr>
          <w:rFonts w:ascii="Helvetica" w:hAnsi="Helvetica" w:cs="Helvetica"/>
          <w:i/>
          <w:w w:val="100"/>
        </w:rPr>
        <w:t>person</w:t>
      </w:r>
      <w:proofErr w:type="gramEnd"/>
      <w:r w:rsidR="00231326" w:rsidRPr="00DC777F">
        <w:rPr>
          <w:rFonts w:ascii="Helvetica" w:hAnsi="Helvetica" w:cs="Helvetica"/>
          <w:i/>
          <w:w w:val="100"/>
        </w:rPr>
        <w:t xml:space="preserve"> with disabilities.</w:t>
      </w:r>
    </w:p>
    <w:p w14:paraId="6908EC3F" w14:textId="77777777" w:rsidR="00EB1798" w:rsidRPr="00DC777F" w:rsidRDefault="00971727"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
          <w:bCs/>
          <w:i/>
          <w:iCs/>
          <w:w w:val="100"/>
        </w:rPr>
      </w:pPr>
      <w:r w:rsidRPr="00DC777F">
        <w:rPr>
          <w:rStyle w:val="Emphasis"/>
          <w:rFonts w:ascii="Helvetica" w:hAnsi="Helvetica" w:cs="Helvetica"/>
          <w:b/>
          <w:bCs/>
        </w:rPr>
        <w:t xml:space="preserve">Upon PHA implementation of HOTMA 102/104: </w:t>
      </w:r>
      <w:r w:rsidR="00EB1798" w:rsidRPr="00DC777F">
        <w:rPr>
          <w:rFonts w:ascii="Helvetica" w:hAnsi="Helvetica" w:cs="Helvetica"/>
          <w:b/>
          <w:bCs/>
          <w:i/>
          <w:iCs/>
          <w:w w:val="100"/>
        </w:rPr>
        <w:t xml:space="preserve">Inflationary </w:t>
      </w:r>
      <w:r w:rsidR="00DC1C7C" w:rsidRPr="00DC777F">
        <w:rPr>
          <w:rFonts w:ascii="Helvetica" w:hAnsi="Helvetica" w:cs="Helvetica"/>
          <w:b/>
          <w:bCs/>
          <w:i/>
          <w:iCs/>
          <w:w w:val="100"/>
        </w:rPr>
        <w:t>i</w:t>
      </w:r>
      <w:r w:rsidR="00EB1798" w:rsidRPr="00DC777F">
        <w:rPr>
          <w:rFonts w:ascii="Helvetica" w:hAnsi="Helvetica" w:cs="Helvetica"/>
          <w:b/>
          <w:bCs/>
          <w:i/>
          <w:iCs/>
          <w:w w:val="100"/>
        </w:rPr>
        <w:t>ndex</w:t>
      </w:r>
      <w:r w:rsidR="00EB1798" w:rsidRPr="00DC777F">
        <w:rPr>
          <w:rFonts w:ascii="Helvetica" w:hAnsi="Helvetica" w:cs="Helvetica"/>
          <w:i/>
          <w:iCs/>
          <w:w w:val="100"/>
        </w:rPr>
        <w:t xml:space="preserve">. </w:t>
      </w:r>
      <w:r w:rsidR="00EB1798" w:rsidRPr="00DC777F">
        <w:rPr>
          <w:rFonts w:ascii="Helvetica" w:hAnsi="Helvetica" w:cs="Helvetica"/>
          <w:w w:val="100"/>
        </w:rPr>
        <w:t>An index based on the Consumer Price Index for Urban Wage Earners and Clerical Workers (CPI-W) used to make annual adjustments to the deduction for elderly disabled families, the cap for imputing returns on assets, the restriction on net family assets, the amount of net assets the PHA may determine based on self-certification by the family, and the dependent deduction.</w:t>
      </w:r>
    </w:p>
    <w:p w14:paraId="165C2320"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Initial PHA</w:t>
      </w:r>
      <w:r w:rsidRPr="00DC777F">
        <w:rPr>
          <w:rFonts w:ascii="Helvetica" w:hAnsi="Helvetica" w:cs="Helvetica"/>
          <w:b/>
          <w:w w:val="100"/>
        </w:rPr>
        <w:t>.</w:t>
      </w:r>
      <w:r w:rsidRPr="00DC777F">
        <w:rPr>
          <w:rFonts w:ascii="Helvetica" w:hAnsi="Helvetica" w:cs="Helvetica"/>
          <w:w w:val="100"/>
        </w:rPr>
        <w:t xml:space="preserve"> In portability, the term refers to both: (1) A PHA that originally selected a family that later decides to move out of the jurisdiction of the selecting PHA; and (2) </w:t>
      </w:r>
      <w:r w:rsidRPr="00DC777F">
        <w:rPr>
          <w:rFonts w:ascii="Helvetica" w:hAnsi="Helvetica" w:cs="Helvetica"/>
          <w:w w:val="100"/>
        </w:rPr>
        <w:lastRenderedPageBreak/>
        <w:t>A PHA that absorbed a family that later decides to move out of the jurisdiction of the absorbing PHA.</w:t>
      </w:r>
    </w:p>
    <w:p w14:paraId="67BC4E3A"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Initial payment standard.</w:t>
      </w:r>
      <w:r w:rsidRPr="00DC777F">
        <w:rPr>
          <w:rFonts w:ascii="Helvetica" w:hAnsi="Helvetica" w:cs="Helvetica"/>
          <w:i/>
          <w:iCs/>
          <w:w w:val="100"/>
        </w:rPr>
        <w:t xml:space="preserve"> </w:t>
      </w:r>
      <w:r w:rsidRPr="00DC777F">
        <w:rPr>
          <w:rFonts w:ascii="Helvetica" w:hAnsi="Helvetica" w:cs="Helvetica"/>
          <w:w w:val="100"/>
        </w:rPr>
        <w:t>The payment standard at the beginning of the HAP contract term.</w:t>
      </w:r>
    </w:p>
    <w:p w14:paraId="3E11EB7A"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Initial rent to owner. </w:t>
      </w:r>
      <w:r w:rsidRPr="00DC777F">
        <w:rPr>
          <w:rFonts w:ascii="Helvetica" w:hAnsi="Helvetica" w:cs="Helvetica"/>
          <w:w w:val="100"/>
        </w:rPr>
        <w:t>The rent to owner at the beginning of the HAP contract term.</w:t>
      </w:r>
    </w:p>
    <w:p w14:paraId="50836A15" w14:textId="490ADC64" w:rsidR="003231C4" w:rsidRPr="00DC777F" w:rsidRDefault="003231C4"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Inside.</w:t>
      </w:r>
      <w:r w:rsidRPr="00DC777F">
        <w:rPr>
          <w:rFonts w:ascii="Helvetica" w:hAnsi="Helvetica" w:cs="Helvetica"/>
          <w:w w:val="100"/>
        </w:rPr>
        <w:t xml:space="preserve"> Under N</w:t>
      </w:r>
      <w:r w:rsidR="005E4371" w:rsidRPr="00DC777F">
        <w:rPr>
          <w:rFonts w:ascii="Helvetica" w:hAnsi="Helvetica" w:cs="Helvetica"/>
          <w:w w:val="100"/>
        </w:rPr>
        <w:t>SP</w:t>
      </w:r>
      <w:r w:rsidRPr="00DC777F">
        <w:rPr>
          <w:rFonts w:ascii="Helvetica" w:hAnsi="Helvetica" w:cs="Helvetica"/>
          <w:w w:val="100"/>
        </w:rPr>
        <w:t>IRE, the inside of HUD housing (or “inside areas”) refers to the common areas and building systems that can be generally found within the building interior and are not inside a unit. Examples of “inside” common areas may include, basements, interior or attached garages, enclosed carports, restrooms, closets, utility rooms, mechanical rooms, community rooms, day care rooms, halls, corridors, stairs, shared kitchens, laundry rooms, offices, enclosed porches, enclosed patios, enclosed balconies, and trash collection areas. Examples of building systems include those components that provide domestic water such as pipes, electricity, elevators, emergency power, fire protection, HVAC, and sanitary services.</w:t>
      </w:r>
    </w:p>
    <w:p w14:paraId="5C897B66" w14:textId="77777777" w:rsidR="00EE278C" w:rsidRPr="00DC777F" w:rsidRDefault="00EE278C"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Institution of higher education</w:t>
      </w:r>
      <w:r w:rsidR="000955F2" w:rsidRPr="00DC777F">
        <w:rPr>
          <w:rFonts w:ascii="Helvetica" w:hAnsi="Helvetica" w:cs="Helvetica"/>
          <w:b/>
          <w:bCs/>
          <w:i/>
          <w:iCs/>
          <w:w w:val="100"/>
        </w:rPr>
        <w:t xml:space="preserve">. </w:t>
      </w:r>
      <w:r w:rsidR="007010F0" w:rsidRPr="00DC777F">
        <w:rPr>
          <w:rFonts w:ascii="Helvetica" w:hAnsi="Helvetica" w:cs="Helvetica"/>
          <w:bCs/>
          <w:iCs/>
          <w:w w:val="100"/>
        </w:rPr>
        <w:t>An institution of higher education as defined in 20 U.S.C. 1001 and 1002. See Exhibit 3-2 in this Administrative Plan.</w:t>
      </w:r>
    </w:p>
    <w:p w14:paraId="214FD4BE"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Jurisdiction</w:t>
      </w:r>
      <w:r w:rsidRPr="00DC777F">
        <w:rPr>
          <w:rFonts w:ascii="Helvetica" w:hAnsi="Helvetica" w:cs="Helvetica"/>
          <w:b/>
          <w:w w:val="100"/>
        </w:rPr>
        <w:t>.</w:t>
      </w:r>
      <w:r w:rsidRPr="00DC777F">
        <w:rPr>
          <w:rFonts w:ascii="Helvetica" w:hAnsi="Helvetica" w:cs="Helvetica"/>
          <w:w w:val="100"/>
        </w:rPr>
        <w:t xml:space="preserve"> The area in which the PHA has authority under </w:t>
      </w:r>
      <w:r w:rsidR="00231326" w:rsidRPr="00DC777F">
        <w:rPr>
          <w:rFonts w:ascii="Helvetica" w:hAnsi="Helvetica" w:cs="Helvetica"/>
          <w:w w:val="100"/>
        </w:rPr>
        <w:t xml:space="preserve">state </w:t>
      </w:r>
      <w:r w:rsidRPr="00DC777F">
        <w:rPr>
          <w:rFonts w:ascii="Helvetica" w:hAnsi="Helvetica" w:cs="Helvetica"/>
          <w:w w:val="100"/>
        </w:rPr>
        <w:t>and local law to administer the program.</w:t>
      </w:r>
    </w:p>
    <w:p w14:paraId="0EA14AF4"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Landlord</w:t>
      </w:r>
      <w:r w:rsidRPr="00DC777F">
        <w:rPr>
          <w:rFonts w:ascii="Helvetica" w:hAnsi="Helvetica" w:cs="Helvetica"/>
          <w:b/>
          <w:bCs/>
          <w:w w:val="100"/>
        </w:rPr>
        <w:t>.</w:t>
      </w:r>
      <w:r w:rsidRPr="00DC777F">
        <w:rPr>
          <w:rFonts w:ascii="Helvetica" w:hAnsi="Helvetica" w:cs="Helvetica"/>
          <w:w w:val="100"/>
        </w:rPr>
        <w:t xml:space="preserve"> Either the owner of the property or </w:t>
      </w:r>
      <w:r w:rsidR="003670E2" w:rsidRPr="00DC777F">
        <w:rPr>
          <w:rFonts w:ascii="Helvetica" w:hAnsi="Helvetica" w:cs="Helvetica"/>
          <w:w w:val="100"/>
        </w:rPr>
        <w:t>their</w:t>
      </w:r>
      <w:r w:rsidRPr="00DC777F">
        <w:rPr>
          <w:rFonts w:ascii="Helvetica" w:hAnsi="Helvetica" w:cs="Helvetica"/>
          <w:w w:val="100"/>
        </w:rPr>
        <w:t xml:space="preserve"> representative</w:t>
      </w:r>
      <w:r w:rsidR="00231326" w:rsidRPr="00DC777F">
        <w:rPr>
          <w:rFonts w:ascii="Helvetica" w:hAnsi="Helvetica" w:cs="Helvetica"/>
          <w:w w:val="100"/>
        </w:rPr>
        <w:t>,</w:t>
      </w:r>
      <w:r w:rsidRPr="00DC777F">
        <w:rPr>
          <w:rFonts w:ascii="Helvetica" w:hAnsi="Helvetica" w:cs="Helvetica"/>
          <w:w w:val="100"/>
        </w:rPr>
        <w:t xml:space="preserve"> or the managing agent or </w:t>
      </w:r>
      <w:r w:rsidR="003670E2" w:rsidRPr="00DC777F">
        <w:rPr>
          <w:rFonts w:ascii="Helvetica" w:hAnsi="Helvetica" w:cs="Helvetica"/>
          <w:w w:val="100"/>
        </w:rPr>
        <w:t>their</w:t>
      </w:r>
      <w:r w:rsidRPr="00DC777F">
        <w:rPr>
          <w:rFonts w:ascii="Helvetica" w:hAnsi="Helvetica" w:cs="Helvetica"/>
          <w:w w:val="100"/>
        </w:rPr>
        <w:t xml:space="preserve"> representative, as shall be designated by the owner.</w:t>
      </w:r>
    </w:p>
    <w:p w14:paraId="5CC52285"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Lease</w:t>
      </w:r>
      <w:r w:rsidRPr="00DC777F">
        <w:rPr>
          <w:rFonts w:ascii="Helvetica" w:hAnsi="Helvetica" w:cs="Helvetica"/>
          <w:b/>
          <w:w w:val="100"/>
        </w:rPr>
        <w:t>.</w:t>
      </w:r>
      <w:r w:rsidRPr="00DC777F">
        <w:rPr>
          <w:rFonts w:ascii="Helvetica" w:hAnsi="Helvetica" w:cs="Helvetica"/>
          <w:w w:val="100"/>
        </w:rPr>
        <w:t xml:space="preserve"> A written agreement between an owner and a tenant for the leasing of a dwelling unit to the tenant. The lease establishes the conditions for occupancy of the dwelling unit by a family with housing assistance payments under a HAP contract between the owner and the PHA.</w:t>
      </w:r>
    </w:p>
    <w:p w14:paraId="11CA24C8" w14:textId="5BE835CC" w:rsidR="00826B60" w:rsidRPr="00DC777F" w:rsidRDefault="00826B60" w:rsidP="00F51BB2">
      <w:pPr>
        <w:pStyle w:val="Bodywide"/>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lastRenderedPageBreak/>
        <w:t>Life</w:t>
      </w:r>
      <w:r w:rsidR="00971727" w:rsidRPr="00DC777F">
        <w:rPr>
          <w:rFonts w:ascii="Helvetica" w:hAnsi="Helvetica" w:cs="Helvetica"/>
          <w:b/>
          <w:bCs/>
          <w:i/>
          <w:iCs/>
          <w:w w:val="100"/>
        </w:rPr>
        <w:t>-</w:t>
      </w:r>
      <w:r w:rsidRPr="00DC777F">
        <w:rPr>
          <w:rFonts w:ascii="Helvetica" w:hAnsi="Helvetica" w:cs="Helvetica"/>
          <w:b/>
          <w:bCs/>
          <w:i/>
          <w:iCs/>
          <w:w w:val="100"/>
        </w:rPr>
        <w:t>Threatening deficiency.</w:t>
      </w:r>
      <w:r w:rsidRPr="00DC777F">
        <w:rPr>
          <w:rFonts w:ascii="Helvetica" w:hAnsi="Helvetica" w:cs="Helvetica"/>
          <w:b/>
          <w:bCs/>
          <w:w w:val="100"/>
        </w:rPr>
        <w:t xml:space="preserve"> </w:t>
      </w:r>
      <w:r w:rsidRPr="00DC777F">
        <w:rPr>
          <w:rFonts w:ascii="Helvetica" w:hAnsi="Helvetica" w:cs="Helvetica"/>
          <w:w w:val="100"/>
        </w:rPr>
        <w:t>Under N</w:t>
      </w:r>
      <w:r w:rsidR="005E4371" w:rsidRPr="00DC777F">
        <w:rPr>
          <w:rFonts w:ascii="Helvetica" w:hAnsi="Helvetica" w:cs="Helvetica"/>
          <w:w w:val="100"/>
        </w:rPr>
        <w:t>SP</w:t>
      </w:r>
      <w:r w:rsidRPr="00DC777F">
        <w:rPr>
          <w:rFonts w:ascii="Helvetica" w:hAnsi="Helvetica" w:cs="Helvetica"/>
          <w:w w:val="100"/>
        </w:rPr>
        <w:t>IRE, the life-threatening category includes deficiencies that, if evident in the home or on the property, present a high risk of death or severe illness or injury to a resident.</w:t>
      </w:r>
    </w:p>
    <w:p w14:paraId="12F1C5AE" w14:textId="77777777" w:rsidR="00D94033" w:rsidRPr="00DC777F" w:rsidRDefault="00D94033" w:rsidP="00F51BB2">
      <w:pPr>
        <w:pStyle w:val="Bodywide"/>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Live-in aide</w:t>
      </w:r>
      <w:r w:rsidRPr="00DC777F">
        <w:rPr>
          <w:rFonts w:ascii="Helvetica" w:hAnsi="Helvetica" w:cs="Helvetica"/>
          <w:b/>
          <w:w w:val="100"/>
        </w:rPr>
        <w:t>.</w:t>
      </w:r>
      <w:r w:rsidRPr="00DC777F">
        <w:rPr>
          <w:rFonts w:ascii="Helvetica" w:hAnsi="Helvetica" w:cs="Helvetica"/>
          <w:w w:val="100"/>
        </w:rPr>
        <w:t xml:space="preserve"> A person who resides with one or more elderly </w:t>
      </w:r>
      <w:proofErr w:type="gramStart"/>
      <w:r w:rsidRPr="00DC777F">
        <w:rPr>
          <w:rFonts w:ascii="Helvetica" w:hAnsi="Helvetica" w:cs="Helvetica"/>
          <w:w w:val="100"/>
        </w:rPr>
        <w:t>persons</w:t>
      </w:r>
      <w:proofErr w:type="gramEnd"/>
      <w:r w:rsidRPr="00DC777F">
        <w:rPr>
          <w:rFonts w:ascii="Helvetica" w:hAnsi="Helvetica" w:cs="Helvetica"/>
          <w:w w:val="100"/>
        </w:rPr>
        <w:t xml:space="preserve">, or near-elderly </w:t>
      </w:r>
      <w:proofErr w:type="gramStart"/>
      <w:r w:rsidRPr="00DC777F">
        <w:rPr>
          <w:rFonts w:ascii="Helvetica" w:hAnsi="Helvetica" w:cs="Helvetica"/>
          <w:w w:val="100"/>
        </w:rPr>
        <w:t>persons</w:t>
      </w:r>
      <w:proofErr w:type="gramEnd"/>
      <w:r w:rsidRPr="00DC777F">
        <w:rPr>
          <w:rFonts w:ascii="Helvetica" w:hAnsi="Helvetica" w:cs="Helvetica"/>
          <w:w w:val="100"/>
        </w:rPr>
        <w:t xml:space="preserve">, or persons with disabilities, and who: </w:t>
      </w:r>
    </w:p>
    <w:p w14:paraId="60396074" w14:textId="77777777" w:rsidR="00D94033" w:rsidRPr="00DC777F" w:rsidRDefault="00D94033"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proofErr w:type="gramStart"/>
      <w:r w:rsidRPr="00DC777F">
        <w:rPr>
          <w:rFonts w:ascii="Helvetica" w:hAnsi="Helvetica" w:cs="Helvetica"/>
          <w:w w:val="100"/>
          <w:sz w:val="24"/>
          <w:szCs w:val="24"/>
        </w:rPr>
        <w:t>Is</w:t>
      </w:r>
      <w:proofErr w:type="gramEnd"/>
      <w:r w:rsidRPr="00DC777F">
        <w:rPr>
          <w:rFonts w:ascii="Helvetica" w:hAnsi="Helvetica" w:cs="Helvetica"/>
          <w:w w:val="100"/>
          <w:sz w:val="24"/>
          <w:szCs w:val="24"/>
        </w:rPr>
        <w:t xml:space="preserve"> determined to be essential to the care and well-being of the </w:t>
      </w:r>
      <w:proofErr w:type="gramStart"/>
      <w:r w:rsidRPr="00DC777F">
        <w:rPr>
          <w:rFonts w:ascii="Helvetica" w:hAnsi="Helvetica" w:cs="Helvetica"/>
          <w:w w:val="100"/>
          <w:sz w:val="24"/>
          <w:szCs w:val="24"/>
        </w:rPr>
        <w:t>persons;</w:t>
      </w:r>
      <w:proofErr w:type="gramEnd"/>
      <w:r w:rsidRPr="00DC777F">
        <w:rPr>
          <w:rFonts w:ascii="Helvetica" w:hAnsi="Helvetica" w:cs="Helvetica"/>
          <w:w w:val="100"/>
          <w:sz w:val="24"/>
          <w:szCs w:val="24"/>
        </w:rPr>
        <w:t xml:space="preserve"> </w:t>
      </w:r>
    </w:p>
    <w:p w14:paraId="14361D7B" w14:textId="77777777" w:rsidR="00D94033" w:rsidRPr="00DC777F" w:rsidRDefault="00D94033"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r w:rsidRPr="00DC777F">
        <w:rPr>
          <w:rFonts w:ascii="Helvetica" w:hAnsi="Helvetica" w:cs="Helvetica"/>
          <w:w w:val="100"/>
          <w:sz w:val="24"/>
          <w:szCs w:val="24"/>
        </w:rPr>
        <w:t xml:space="preserve">Is not obligated for the support of the </w:t>
      </w:r>
      <w:proofErr w:type="gramStart"/>
      <w:r w:rsidRPr="00DC777F">
        <w:rPr>
          <w:rFonts w:ascii="Helvetica" w:hAnsi="Helvetica" w:cs="Helvetica"/>
          <w:w w:val="100"/>
          <w:sz w:val="24"/>
          <w:szCs w:val="24"/>
        </w:rPr>
        <w:t>persons</w:t>
      </w:r>
      <w:proofErr w:type="gramEnd"/>
      <w:r w:rsidRPr="00DC777F">
        <w:rPr>
          <w:rFonts w:ascii="Helvetica" w:hAnsi="Helvetica" w:cs="Helvetica"/>
          <w:w w:val="100"/>
          <w:sz w:val="24"/>
          <w:szCs w:val="24"/>
        </w:rPr>
        <w:t xml:space="preserve">; and </w:t>
      </w:r>
    </w:p>
    <w:p w14:paraId="7B15BB44" w14:textId="77777777" w:rsidR="00D94033" w:rsidRPr="00DC777F" w:rsidRDefault="00D94033"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szCs w:val="24"/>
        </w:rPr>
      </w:pPr>
      <w:proofErr w:type="gramStart"/>
      <w:r w:rsidRPr="00DC777F">
        <w:rPr>
          <w:rFonts w:ascii="Helvetica" w:hAnsi="Helvetica" w:cs="Helvetica"/>
          <w:w w:val="100"/>
          <w:sz w:val="24"/>
          <w:szCs w:val="24"/>
        </w:rPr>
        <w:t>Would</w:t>
      </w:r>
      <w:proofErr w:type="gramEnd"/>
      <w:r w:rsidRPr="00DC777F">
        <w:rPr>
          <w:rFonts w:ascii="Helvetica" w:hAnsi="Helvetica" w:cs="Helvetica"/>
          <w:w w:val="100"/>
          <w:sz w:val="24"/>
          <w:szCs w:val="24"/>
        </w:rPr>
        <w:t xml:space="preserve"> not be living in the unit except to provide the necessary supportive services.</w:t>
      </w:r>
    </w:p>
    <w:p w14:paraId="0BBE19C4"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Local </w:t>
      </w:r>
      <w:r w:rsidR="00CB2E17" w:rsidRPr="00DC777F">
        <w:rPr>
          <w:rFonts w:ascii="Helvetica" w:hAnsi="Helvetica" w:cs="Helvetica"/>
          <w:b/>
          <w:bCs/>
          <w:i/>
          <w:iCs/>
          <w:w w:val="100"/>
        </w:rPr>
        <w:t>p</w:t>
      </w:r>
      <w:r w:rsidRPr="00DC777F">
        <w:rPr>
          <w:rFonts w:ascii="Helvetica" w:hAnsi="Helvetica" w:cs="Helvetica"/>
          <w:b/>
          <w:bCs/>
          <w:i/>
          <w:iCs/>
          <w:w w:val="100"/>
        </w:rPr>
        <w:t>reference.</w:t>
      </w:r>
      <w:r w:rsidRPr="00DC777F">
        <w:rPr>
          <w:rFonts w:ascii="Helvetica" w:hAnsi="Helvetica" w:cs="Helvetica"/>
          <w:w w:val="100"/>
        </w:rPr>
        <w:t xml:space="preserve"> A preference used by the PHA to select among applicant families.</w:t>
      </w:r>
    </w:p>
    <w:p w14:paraId="16EF23A3" w14:textId="77777777" w:rsidR="000F5589" w:rsidRPr="00DC777F" w:rsidRDefault="000F5589"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rPr>
      </w:pPr>
      <w:r w:rsidRPr="00DC777F">
        <w:rPr>
          <w:rStyle w:val="Emphasis"/>
          <w:rFonts w:ascii="Helvetica" w:hAnsi="Helvetica" w:cs="Helvetica"/>
          <w:b/>
          <w:bCs/>
        </w:rPr>
        <w:t>Low deficiency.</w:t>
      </w:r>
      <w:r w:rsidRPr="00DC777F">
        <w:rPr>
          <w:rFonts w:ascii="Helvetica" w:hAnsi="Helvetica" w:cs="Helvetica"/>
        </w:rPr>
        <w:t xml:space="preserve"> Under N</w:t>
      </w:r>
      <w:r w:rsidR="005E4371" w:rsidRPr="00DC777F">
        <w:rPr>
          <w:rFonts w:ascii="Helvetica" w:hAnsi="Helvetica" w:cs="Helvetica"/>
        </w:rPr>
        <w:t>SP</w:t>
      </w:r>
      <w:r w:rsidRPr="00DC777F">
        <w:rPr>
          <w:rFonts w:ascii="Helvetica" w:hAnsi="Helvetica" w:cs="Helvetica"/>
        </w:rPr>
        <w:t xml:space="preserve">IRE, deficiencies </w:t>
      </w:r>
      <w:proofErr w:type="gramStart"/>
      <w:r w:rsidRPr="00DC777F">
        <w:rPr>
          <w:rFonts w:ascii="Helvetica" w:hAnsi="Helvetica" w:cs="Helvetica"/>
        </w:rPr>
        <w:t>critical</w:t>
      </w:r>
      <w:proofErr w:type="gramEnd"/>
      <w:r w:rsidRPr="00DC777F">
        <w:rPr>
          <w:rFonts w:ascii="Helvetica" w:hAnsi="Helvetica" w:cs="Helvetica"/>
        </w:rPr>
        <w:t xml:space="preserve"> to habitability but not </w:t>
      </w:r>
      <w:proofErr w:type="gramStart"/>
      <w:r w:rsidRPr="00DC777F">
        <w:rPr>
          <w:rFonts w:ascii="Helvetica" w:hAnsi="Helvetica" w:cs="Helvetica"/>
        </w:rPr>
        <w:t>presenting</w:t>
      </w:r>
      <w:proofErr w:type="gramEnd"/>
      <w:r w:rsidRPr="00DC777F">
        <w:rPr>
          <w:rFonts w:ascii="Helvetica" w:hAnsi="Helvetica" w:cs="Helvetica"/>
        </w:rPr>
        <w:t xml:space="preserve"> a substantive health or safety risk to </w:t>
      </w:r>
      <w:proofErr w:type="gramStart"/>
      <w:r w:rsidRPr="00DC777F">
        <w:rPr>
          <w:rFonts w:ascii="Helvetica" w:hAnsi="Helvetica" w:cs="Helvetica"/>
        </w:rPr>
        <w:t>resident</w:t>
      </w:r>
      <w:proofErr w:type="gramEnd"/>
      <w:r w:rsidRPr="00DC777F">
        <w:rPr>
          <w:rFonts w:ascii="Helvetica" w:hAnsi="Helvetica" w:cs="Helvetica"/>
        </w:rPr>
        <w:t>.</w:t>
      </w:r>
    </w:p>
    <w:p w14:paraId="6F36D6DD"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Low</w:t>
      </w:r>
      <w:r w:rsidR="009C42C3" w:rsidRPr="00DC777F">
        <w:rPr>
          <w:rFonts w:ascii="Helvetica" w:hAnsi="Helvetica" w:cs="Helvetica"/>
          <w:b/>
          <w:bCs/>
          <w:i/>
          <w:iCs/>
          <w:w w:val="100"/>
        </w:rPr>
        <w:t>-</w:t>
      </w:r>
      <w:r w:rsidR="00CB2E17" w:rsidRPr="00DC777F">
        <w:rPr>
          <w:rFonts w:ascii="Helvetica" w:hAnsi="Helvetica" w:cs="Helvetica"/>
          <w:b/>
          <w:bCs/>
          <w:i/>
          <w:iCs/>
          <w:w w:val="100"/>
        </w:rPr>
        <w:t>i</w:t>
      </w:r>
      <w:r w:rsidRPr="00DC777F">
        <w:rPr>
          <w:rFonts w:ascii="Helvetica" w:hAnsi="Helvetica" w:cs="Helvetica"/>
          <w:b/>
          <w:bCs/>
          <w:i/>
          <w:iCs/>
          <w:w w:val="100"/>
        </w:rPr>
        <w:t xml:space="preserve">ncome </w:t>
      </w:r>
      <w:r w:rsidR="00CB2E17" w:rsidRPr="00DC777F">
        <w:rPr>
          <w:rFonts w:ascii="Helvetica" w:hAnsi="Helvetica" w:cs="Helvetica"/>
          <w:b/>
          <w:bCs/>
          <w:i/>
          <w:iCs/>
          <w:w w:val="100"/>
        </w:rPr>
        <w:t>f</w:t>
      </w:r>
      <w:r w:rsidRPr="00DC777F">
        <w:rPr>
          <w:rFonts w:ascii="Helvetica" w:hAnsi="Helvetica" w:cs="Helvetica"/>
          <w:b/>
          <w:bCs/>
          <w:i/>
          <w:iCs/>
          <w:w w:val="100"/>
        </w:rPr>
        <w:t>amily.</w:t>
      </w:r>
      <w:r w:rsidRPr="00DC777F">
        <w:rPr>
          <w:rFonts w:ascii="Helvetica" w:hAnsi="Helvetica" w:cs="Helvetica"/>
          <w:i/>
          <w:iCs/>
          <w:w w:val="100"/>
        </w:rPr>
        <w:t xml:space="preserve"> </w:t>
      </w:r>
      <w:r w:rsidRPr="00DC777F">
        <w:rPr>
          <w:rFonts w:ascii="Helvetica" w:hAnsi="Helvetica" w:cs="Helvetica"/>
          <w:w w:val="100"/>
        </w:rPr>
        <w:t>A family whose income does not exceed 80</w:t>
      </w:r>
      <w:r w:rsidR="00231326" w:rsidRPr="00DC777F">
        <w:rPr>
          <w:rFonts w:ascii="Helvetica" w:hAnsi="Helvetica" w:cs="Helvetica"/>
          <w:w w:val="100"/>
        </w:rPr>
        <w:t xml:space="preserve"> percent</w:t>
      </w:r>
      <w:r w:rsidRPr="00DC777F">
        <w:rPr>
          <w:rFonts w:ascii="Helvetica" w:hAnsi="Helvetica" w:cs="Helvetica"/>
          <w:w w:val="100"/>
        </w:rPr>
        <w:t xml:space="preserve"> of the median income for the area as determined by HUD with adjustments for smaller or larger families, except that HUD may establish income limits higher or lower than 80</w:t>
      </w:r>
      <w:r w:rsidR="00231326" w:rsidRPr="00DC777F">
        <w:rPr>
          <w:rFonts w:ascii="Helvetica" w:hAnsi="Helvetica" w:cs="Helvetica"/>
          <w:w w:val="100"/>
        </w:rPr>
        <w:t xml:space="preserve"> percent</w:t>
      </w:r>
      <w:r w:rsidRPr="00DC777F">
        <w:rPr>
          <w:rFonts w:ascii="Helvetica" w:hAnsi="Helvetica" w:cs="Helvetica"/>
          <w:w w:val="100"/>
        </w:rPr>
        <w:t xml:space="preserve"> for areas with unusually high or low incomes.</w:t>
      </w:r>
    </w:p>
    <w:p w14:paraId="25DDD466"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Manufactured</w:t>
      </w:r>
      <w:r w:rsidRPr="00DC777F">
        <w:rPr>
          <w:rFonts w:ascii="Helvetica" w:hAnsi="Helvetica" w:cs="Helvetica"/>
          <w:i/>
          <w:iCs/>
          <w:w w:val="100"/>
        </w:rPr>
        <w:t xml:space="preserve"> </w:t>
      </w:r>
      <w:r w:rsidRPr="00DC777F">
        <w:rPr>
          <w:rFonts w:ascii="Helvetica" w:hAnsi="Helvetica" w:cs="Helvetica"/>
          <w:b/>
          <w:bCs/>
          <w:i/>
          <w:iCs/>
          <w:w w:val="100"/>
        </w:rPr>
        <w:t>home</w:t>
      </w:r>
      <w:r w:rsidRPr="00DC777F">
        <w:rPr>
          <w:rFonts w:ascii="Helvetica" w:hAnsi="Helvetica" w:cs="Helvetica"/>
          <w:b/>
          <w:i/>
          <w:iCs/>
          <w:w w:val="100"/>
        </w:rPr>
        <w:t>.</w:t>
      </w:r>
      <w:r w:rsidRPr="00DC777F">
        <w:rPr>
          <w:rFonts w:ascii="Helvetica" w:hAnsi="Helvetica" w:cs="Helvetica"/>
          <w:i/>
          <w:iCs/>
          <w:w w:val="100"/>
        </w:rPr>
        <w:t xml:space="preserve"> </w:t>
      </w:r>
      <w:r w:rsidRPr="00DC777F">
        <w:rPr>
          <w:rFonts w:ascii="Helvetica" w:hAnsi="Helvetica" w:cs="Helvetica"/>
          <w:w w:val="100"/>
        </w:rPr>
        <w:t xml:space="preserve">A manufactured structure that is built on a permanent chassis, is designed for use as a principal place of </w:t>
      </w:r>
      <w:proofErr w:type="gramStart"/>
      <w:r w:rsidRPr="00DC777F">
        <w:rPr>
          <w:rFonts w:ascii="Helvetica" w:hAnsi="Helvetica" w:cs="Helvetica"/>
          <w:w w:val="100"/>
        </w:rPr>
        <w:t>residence, and</w:t>
      </w:r>
      <w:proofErr w:type="gramEnd"/>
      <w:r w:rsidRPr="00DC777F">
        <w:rPr>
          <w:rFonts w:ascii="Helvetica" w:hAnsi="Helvetica" w:cs="Helvetica"/>
          <w:w w:val="100"/>
        </w:rPr>
        <w:t xml:space="preserve"> meets the HQS. </w:t>
      </w:r>
      <w:r w:rsidR="00231326" w:rsidRPr="00DC777F">
        <w:rPr>
          <w:rFonts w:ascii="Helvetica" w:hAnsi="Helvetica" w:cs="Helvetica"/>
          <w:w w:val="100"/>
        </w:rPr>
        <w:t>(</w:t>
      </w:r>
      <w:r w:rsidRPr="00DC777F">
        <w:rPr>
          <w:rFonts w:ascii="Helvetica" w:hAnsi="Helvetica" w:cs="Helvetica"/>
          <w:w w:val="100"/>
        </w:rPr>
        <w:t xml:space="preserve">A special housing type: see </w:t>
      </w:r>
      <w:r w:rsidR="00231326" w:rsidRPr="00DC777F">
        <w:rPr>
          <w:rFonts w:ascii="Helvetica" w:hAnsi="Helvetica" w:cs="Helvetica"/>
          <w:w w:val="100"/>
        </w:rPr>
        <w:t xml:space="preserve"> 24 CFR </w:t>
      </w:r>
      <w:r w:rsidRPr="00DC777F">
        <w:rPr>
          <w:rFonts w:ascii="Helvetica" w:hAnsi="Helvetica" w:cs="Helvetica"/>
          <w:w w:val="100"/>
        </w:rPr>
        <w:t>982.620 and 982.621.</w:t>
      </w:r>
      <w:r w:rsidR="00231326" w:rsidRPr="00DC777F">
        <w:rPr>
          <w:rFonts w:ascii="Helvetica" w:hAnsi="Helvetica" w:cs="Helvetica"/>
          <w:w w:val="100"/>
        </w:rPr>
        <w:t>)</w:t>
      </w:r>
    </w:p>
    <w:p w14:paraId="4A2A0720"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Manufactured</w:t>
      </w:r>
      <w:r w:rsidRPr="00DC777F">
        <w:rPr>
          <w:rFonts w:ascii="Helvetica" w:hAnsi="Helvetica" w:cs="Helvetica"/>
          <w:i/>
          <w:iCs/>
          <w:w w:val="100"/>
        </w:rPr>
        <w:t xml:space="preserve"> </w:t>
      </w:r>
      <w:r w:rsidRPr="00DC777F">
        <w:rPr>
          <w:rFonts w:ascii="Helvetica" w:hAnsi="Helvetica" w:cs="Helvetica"/>
          <w:b/>
          <w:bCs/>
          <w:i/>
          <w:iCs/>
          <w:w w:val="100"/>
        </w:rPr>
        <w:t>home</w:t>
      </w:r>
      <w:r w:rsidRPr="00DC777F">
        <w:rPr>
          <w:rFonts w:ascii="Helvetica" w:hAnsi="Helvetica" w:cs="Helvetica"/>
          <w:i/>
          <w:iCs/>
          <w:w w:val="100"/>
        </w:rPr>
        <w:t xml:space="preserve"> </w:t>
      </w:r>
      <w:r w:rsidRPr="00DC777F">
        <w:rPr>
          <w:rFonts w:ascii="Helvetica" w:hAnsi="Helvetica" w:cs="Helvetica"/>
          <w:b/>
          <w:bCs/>
          <w:i/>
          <w:iCs/>
          <w:w w:val="100"/>
        </w:rPr>
        <w:t>space</w:t>
      </w:r>
      <w:r w:rsidRPr="00DC777F">
        <w:rPr>
          <w:rFonts w:ascii="Helvetica" w:hAnsi="Helvetica" w:cs="Helvetica"/>
          <w:b/>
          <w:i/>
          <w:iCs/>
          <w:w w:val="100"/>
        </w:rPr>
        <w:t>.</w:t>
      </w:r>
      <w:r w:rsidRPr="00DC777F">
        <w:rPr>
          <w:rFonts w:ascii="Helvetica" w:hAnsi="Helvetica" w:cs="Helvetica"/>
          <w:i/>
          <w:iCs/>
          <w:w w:val="100"/>
        </w:rPr>
        <w:t xml:space="preserve"> </w:t>
      </w:r>
      <w:r w:rsidRPr="00DC777F">
        <w:rPr>
          <w:rFonts w:ascii="Helvetica" w:hAnsi="Helvetica" w:cs="Helvetica"/>
          <w:w w:val="100"/>
        </w:rPr>
        <w:t xml:space="preserve">In manufactured home space rental: A space leased by an owner to a family. A manufactured home owned and occupied by the family is located on </w:t>
      </w:r>
      <w:proofErr w:type="gramStart"/>
      <w:r w:rsidRPr="00DC777F">
        <w:rPr>
          <w:rFonts w:ascii="Helvetica" w:hAnsi="Helvetica" w:cs="Helvetica"/>
          <w:w w:val="100"/>
        </w:rPr>
        <w:t>the space</w:t>
      </w:r>
      <w:proofErr w:type="gramEnd"/>
      <w:r w:rsidRPr="00DC777F">
        <w:rPr>
          <w:rFonts w:ascii="Helvetica" w:hAnsi="Helvetica" w:cs="Helvetica"/>
          <w:w w:val="100"/>
        </w:rPr>
        <w:t xml:space="preserve">. See </w:t>
      </w:r>
      <w:r w:rsidR="007F61BF" w:rsidRPr="00DC777F">
        <w:rPr>
          <w:rFonts w:ascii="Helvetica" w:hAnsi="Helvetica" w:cs="Helvetica"/>
          <w:w w:val="100"/>
        </w:rPr>
        <w:t xml:space="preserve">24 CFR </w:t>
      </w:r>
      <w:r w:rsidRPr="00DC777F">
        <w:rPr>
          <w:rFonts w:ascii="Helvetica" w:hAnsi="Helvetica" w:cs="Helvetica"/>
          <w:w w:val="100"/>
        </w:rPr>
        <w:t>982.622 to 982.624.</w:t>
      </w:r>
    </w:p>
    <w:p w14:paraId="496027B2" w14:textId="0D9E2862"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Minor</w:t>
      </w:r>
      <w:r w:rsidRPr="00DC777F">
        <w:rPr>
          <w:rFonts w:ascii="Helvetica" w:hAnsi="Helvetica" w:cs="Helvetica"/>
          <w:b/>
          <w:bCs/>
          <w:w w:val="100"/>
        </w:rPr>
        <w:t>.</w:t>
      </w:r>
      <w:r w:rsidRPr="00DC777F">
        <w:rPr>
          <w:rFonts w:ascii="Helvetica" w:hAnsi="Helvetica" w:cs="Helvetica"/>
          <w:w w:val="100"/>
        </w:rPr>
        <w:t xml:space="preserve"> A member of the family household other than the family head or spouse, who is under 18 years of age.</w:t>
      </w:r>
    </w:p>
    <w:p w14:paraId="08DFC60A"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Mixed family</w:t>
      </w:r>
      <w:r w:rsidRPr="00DC777F">
        <w:rPr>
          <w:rFonts w:ascii="Helvetica" w:hAnsi="Helvetica" w:cs="Helvetica"/>
          <w:b/>
          <w:i/>
          <w:iCs/>
          <w:w w:val="100"/>
        </w:rPr>
        <w:t>.</w:t>
      </w:r>
      <w:r w:rsidRPr="00DC777F">
        <w:rPr>
          <w:rFonts w:ascii="Helvetica" w:hAnsi="Helvetica" w:cs="Helvetica"/>
          <w:i/>
          <w:iCs/>
          <w:w w:val="100"/>
        </w:rPr>
        <w:t xml:space="preserve"> A</w:t>
      </w:r>
      <w:r w:rsidRPr="00DC777F">
        <w:rPr>
          <w:rFonts w:ascii="Helvetica" w:hAnsi="Helvetica" w:cs="Helvetica"/>
          <w:w w:val="100"/>
        </w:rPr>
        <w:t xml:space="preserve"> family whose members include those with citizenship or eligible immigration status, and those without citizenship or eligible immigration status.</w:t>
      </w:r>
    </w:p>
    <w:p w14:paraId="0BBD101A" w14:textId="77777777" w:rsidR="00826B60" w:rsidRPr="00DC777F" w:rsidRDefault="00826B60"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lastRenderedPageBreak/>
        <w:t>Moderate deficiency.</w:t>
      </w:r>
      <w:r w:rsidRPr="00DC777F">
        <w:rPr>
          <w:rFonts w:ascii="Helvetica" w:hAnsi="Helvetica" w:cs="Helvetica"/>
          <w:w w:val="100"/>
        </w:rPr>
        <w:t xml:space="preserve"> Under NSPIRE</w:t>
      </w:r>
      <w:r w:rsidR="005E4371" w:rsidRPr="00DC777F">
        <w:rPr>
          <w:rFonts w:ascii="Helvetica" w:hAnsi="Helvetica" w:cs="Helvetica"/>
          <w:w w:val="100"/>
        </w:rPr>
        <w:t>,</w:t>
      </w:r>
      <w:r w:rsidRPr="00DC777F">
        <w:rPr>
          <w:rFonts w:ascii="Helvetica" w:hAnsi="Helvetica" w:cs="Helvetica"/>
          <w:w w:val="100"/>
        </w:rPr>
        <w:t xml:space="preserve"> this includes deficiencies that, if evident in the home or on the property, present a moderate risk of an adverse medical event requiring a healthcare visit; cause temporary harm; or if left untreated, cause or worsen a chronic condition that may have long-lasting adverse health effects; or that the physical security or safety of a resident or their property could be compromised.</w:t>
      </w:r>
    </w:p>
    <w:p w14:paraId="6F1F7E33"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Monthly adjusted income</w:t>
      </w:r>
      <w:r w:rsidRPr="00DC777F">
        <w:rPr>
          <w:rFonts w:ascii="Helvetica" w:hAnsi="Helvetica" w:cs="Helvetica"/>
          <w:b/>
          <w:bCs/>
          <w:w w:val="100"/>
        </w:rPr>
        <w:t xml:space="preserve">. </w:t>
      </w:r>
      <w:r w:rsidRPr="00DC777F">
        <w:rPr>
          <w:rFonts w:ascii="Helvetica" w:hAnsi="Helvetica" w:cs="Helvetica"/>
          <w:w w:val="100"/>
        </w:rPr>
        <w:t>One twelfth of adjusted income.</w:t>
      </w:r>
    </w:p>
    <w:p w14:paraId="263952AE"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Monthly income</w:t>
      </w:r>
      <w:r w:rsidRPr="00DC777F">
        <w:rPr>
          <w:rFonts w:ascii="Helvetica" w:hAnsi="Helvetica" w:cs="Helvetica"/>
          <w:b/>
          <w:bCs/>
          <w:w w:val="100"/>
        </w:rPr>
        <w:t xml:space="preserve">. </w:t>
      </w:r>
      <w:r w:rsidRPr="00DC777F">
        <w:rPr>
          <w:rFonts w:ascii="Helvetica" w:hAnsi="Helvetica" w:cs="Helvetica"/>
          <w:w w:val="100"/>
        </w:rPr>
        <w:t>One twelfth of annual income.</w:t>
      </w:r>
    </w:p>
    <w:p w14:paraId="0025A346"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Mutual housing</w:t>
      </w:r>
      <w:r w:rsidRPr="00DC777F">
        <w:rPr>
          <w:rFonts w:ascii="Helvetica" w:hAnsi="Helvetica" w:cs="Helvetica"/>
          <w:b/>
          <w:i/>
          <w:iCs/>
          <w:w w:val="100"/>
        </w:rPr>
        <w:t>.</w:t>
      </w:r>
      <w:r w:rsidRPr="00DC777F">
        <w:rPr>
          <w:rFonts w:ascii="Helvetica" w:hAnsi="Helvetica" w:cs="Helvetica"/>
          <w:w w:val="100"/>
        </w:rPr>
        <w:t xml:space="preserve"> Included in the definition of </w:t>
      </w:r>
      <w:r w:rsidRPr="00DC777F">
        <w:rPr>
          <w:rFonts w:ascii="Helvetica" w:hAnsi="Helvetica" w:cs="Helvetica"/>
          <w:i/>
          <w:w w:val="100"/>
        </w:rPr>
        <w:t>cooperative.</w:t>
      </w:r>
    </w:p>
    <w:p w14:paraId="3EF56189"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National</w:t>
      </w:r>
      <w:r w:rsidRPr="00DC777F">
        <w:rPr>
          <w:rFonts w:ascii="Helvetica" w:hAnsi="Helvetica" w:cs="Helvetica"/>
          <w:b/>
          <w:i/>
          <w:iCs/>
          <w:w w:val="100"/>
        </w:rPr>
        <w:t>.</w:t>
      </w:r>
      <w:r w:rsidRPr="00DC777F">
        <w:rPr>
          <w:rFonts w:ascii="Helvetica" w:hAnsi="Helvetica" w:cs="Helvetica"/>
          <w:i/>
          <w:iCs/>
          <w:w w:val="100"/>
        </w:rPr>
        <w:t xml:space="preserve"> A</w:t>
      </w:r>
      <w:r w:rsidRPr="00DC777F">
        <w:rPr>
          <w:rFonts w:ascii="Helvetica" w:hAnsi="Helvetica" w:cs="Helvetica"/>
          <w:w w:val="100"/>
        </w:rPr>
        <w:t xml:space="preserve"> person who owes permanent allegiance to the United States, for example, </w:t>
      </w:r>
      <w:proofErr w:type="gramStart"/>
      <w:r w:rsidRPr="00DC777F">
        <w:rPr>
          <w:rFonts w:ascii="Helvetica" w:hAnsi="Helvetica" w:cs="Helvetica"/>
          <w:w w:val="100"/>
        </w:rPr>
        <w:t>as a result of</w:t>
      </w:r>
      <w:proofErr w:type="gramEnd"/>
      <w:r w:rsidRPr="00DC777F">
        <w:rPr>
          <w:rFonts w:ascii="Helvetica" w:hAnsi="Helvetica" w:cs="Helvetica"/>
          <w:w w:val="100"/>
        </w:rPr>
        <w:t xml:space="preserve"> birth in a United States territory or possession.</w:t>
      </w:r>
    </w:p>
    <w:p w14:paraId="66ABABF2" w14:textId="77777777" w:rsidR="00826B60" w:rsidRPr="00DC777F" w:rsidRDefault="00826B60"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National Standards for the Physical Inspection of Real Estate.</w:t>
      </w:r>
      <w:r w:rsidRPr="00DC777F">
        <w:rPr>
          <w:rFonts w:ascii="Helvetica" w:hAnsi="Helvetica" w:cs="Helvetica"/>
          <w:w w:val="100"/>
        </w:rPr>
        <w:t xml:space="preserve"> HUD</w:t>
      </w:r>
      <w:r w:rsidR="00826AA9" w:rsidRPr="00DC777F">
        <w:rPr>
          <w:rFonts w:ascii="Helvetica" w:hAnsi="Helvetica" w:cs="Helvetica"/>
          <w:w w:val="100"/>
        </w:rPr>
        <w:t>’</w:t>
      </w:r>
      <w:r w:rsidRPr="00DC777F">
        <w:rPr>
          <w:rFonts w:ascii="Helvetica" w:hAnsi="Helvetica" w:cs="Helvetica"/>
          <w:w w:val="100"/>
        </w:rPr>
        <w:t>s housing inspection approach. NSPIRE is a single inspection standard for all units under the Public Housing, HCV, Multifamily, and Community Planning and Development (CPD) programs. NSPIRE</w:t>
      </w:r>
      <w:r w:rsidR="00826AA9" w:rsidRPr="00DC777F">
        <w:rPr>
          <w:rFonts w:ascii="Helvetica" w:hAnsi="Helvetica" w:cs="Helvetica"/>
          <w:w w:val="100"/>
        </w:rPr>
        <w:t>’</w:t>
      </w:r>
      <w:r w:rsidRPr="00DC777F">
        <w:rPr>
          <w:rFonts w:ascii="Helvetica" w:hAnsi="Helvetica" w:cs="Helvetica"/>
          <w:w w:val="100"/>
        </w:rPr>
        <w:t>s focus is on the areas that impact residents the most, such as the dwelling unit.</w:t>
      </w:r>
    </w:p>
    <w:p w14:paraId="62F04FB5"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Near-elderly family</w:t>
      </w:r>
      <w:r w:rsidRPr="00DC777F">
        <w:rPr>
          <w:rFonts w:ascii="Helvetica" w:hAnsi="Helvetica" w:cs="Helvetica"/>
          <w:b/>
          <w:w w:val="100"/>
        </w:rPr>
        <w:t>.</w:t>
      </w:r>
      <w:r w:rsidRPr="00DC777F">
        <w:rPr>
          <w:rFonts w:ascii="Helvetica" w:hAnsi="Helvetica" w:cs="Helvetica"/>
          <w:w w:val="100"/>
        </w:rPr>
        <w:t xml:space="preserve"> A family whose head, spouse, or sole member is a person who is at least 50 years of age but below the age of 62; or two or more persons, who are at least 50 years of age but below the age of 62, living together; or one or more persons who are at least 50 years of age but below the age of 62 living with one or more live-in aides.</w:t>
      </w:r>
    </w:p>
    <w:p w14:paraId="382EC911" w14:textId="77777777" w:rsidR="008A154C" w:rsidRPr="00DC777F" w:rsidRDefault="00971727" w:rsidP="00F51BB2">
      <w:pPr>
        <w:pStyle w:val="Bodywide"/>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Style w:val="Emphasis"/>
          <w:rFonts w:ascii="Helvetica" w:hAnsi="Helvetica" w:cs="Helvetica"/>
          <w:b/>
          <w:bCs/>
        </w:rPr>
        <w:t xml:space="preserve">Prior to PHA implementation of HOTMA 102/104: </w:t>
      </w:r>
      <w:r w:rsidR="008A154C" w:rsidRPr="00DC777F">
        <w:rPr>
          <w:rStyle w:val="Emphasis"/>
          <w:rFonts w:ascii="Helvetica" w:hAnsi="Helvetica" w:cs="Helvetica"/>
          <w:b/>
          <w:bCs/>
        </w:rPr>
        <w:t xml:space="preserve">Net family assets. </w:t>
      </w:r>
      <w:r w:rsidR="008A154C" w:rsidRPr="00DC777F">
        <w:rPr>
          <w:rFonts w:ascii="Helvetica" w:hAnsi="Helvetica" w:cs="Helvetica"/>
          <w:w w:val="100"/>
        </w:rPr>
        <w:t>(1) Net cash value after deducting reasonable costs that would be incurred in disposing of real property, savings, stocks, bonds, and other forms of capital investment, excluding interests in Indian trust land and excluding equity accounts in HUD homeownership programs. The value of necessary items of personal property such as furniture and automobiles shall be excluded.</w:t>
      </w:r>
    </w:p>
    <w:p w14:paraId="75E463BE" w14:textId="77777777" w:rsidR="008A154C" w:rsidRPr="00DC777F" w:rsidRDefault="008A154C" w:rsidP="00F51BB2">
      <w:pPr>
        <w:pStyle w:val="Bodywide-dash"/>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4" w:hanging="274"/>
        <w:rPr>
          <w:rFonts w:ascii="Helvetica" w:hAnsi="Helvetica" w:cs="Helvetica"/>
          <w:w w:val="100"/>
          <w:sz w:val="24"/>
          <w:szCs w:val="24"/>
        </w:rPr>
      </w:pPr>
      <w:r w:rsidRPr="00DC777F">
        <w:rPr>
          <w:rFonts w:ascii="Helvetica" w:hAnsi="Helvetica" w:cs="Helvetica"/>
          <w:w w:val="100"/>
          <w:sz w:val="24"/>
          <w:szCs w:val="24"/>
        </w:rPr>
        <w:t xml:space="preserve">In cases where a trust fund has been established and the trust is not revocable by, or under the control of, any member of the family or household, the value of </w:t>
      </w:r>
      <w:r w:rsidRPr="00DC777F">
        <w:rPr>
          <w:rFonts w:ascii="Helvetica" w:hAnsi="Helvetica" w:cs="Helvetica"/>
          <w:w w:val="100"/>
          <w:sz w:val="24"/>
          <w:szCs w:val="24"/>
        </w:rPr>
        <w:lastRenderedPageBreak/>
        <w:t>the trust fund will not be considered an asset so long as the fund continues to be held in trust. Any income distributed from the trust fund shall be counted when determining annual income under §5.609.</w:t>
      </w:r>
    </w:p>
    <w:p w14:paraId="38E26FF4" w14:textId="77777777" w:rsidR="00F51BB2" w:rsidRPr="00DC777F" w:rsidRDefault="008A154C" w:rsidP="00F51BB2">
      <w:pPr>
        <w:pStyle w:val="Bodywide-dash"/>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4" w:hanging="274"/>
        <w:rPr>
          <w:rFonts w:ascii="Helvetica" w:hAnsi="Helvetica" w:cs="Helvetica"/>
          <w:w w:val="100"/>
          <w:sz w:val="24"/>
          <w:szCs w:val="24"/>
        </w:rPr>
      </w:pPr>
      <w:r w:rsidRPr="00DC777F">
        <w:rPr>
          <w:rFonts w:ascii="Helvetica" w:hAnsi="Helvetica" w:cs="Helvetica"/>
          <w:w w:val="100"/>
          <w:sz w:val="24"/>
          <w:szCs w:val="24"/>
        </w:rPr>
        <w:t xml:space="preserve">In determining net family assets, PHAs or owners, as applicable, shall include the value of any business or family assets disposed of by an applicant or tenant for less than fair market value (including a disposition in trust, but not in a foreclosure or bankruptcy sale) during the two years preceding the date of application for the program or reexamination, as applicable, in excess of the consideration received therefore. In the case of a disposition as part of a separation or divorce settlement, the disposition will not </w:t>
      </w:r>
      <w:proofErr w:type="gramStart"/>
      <w:r w:rsidRPr="00DC777F">
        <w:rPr>
          <w:rFonts w:ascii="Helvetica" w:hAnsi="Helvetica" w:cs="Helvetica"/>
          <w:w w:val="100"/>
          <w:sz w:val="24"/>
          <w:szCs w:val="24"/>
        </w:rPr>
        <w:t>be considered to be</w:t>
      </w:r>
      <w:proofErr w:type="gramEnd"/>
      <w:r w:rsidRPr="00DC777F">
        <w:rPr>
          <w:rFonts w:ascii="Helvetica" w:hAnsi="Helvetica" w:cs="Helvetica"/>
          <w:w w:val="100"/>
          <w:sz w:val="24"/>
          <w:szCs w:val="24"/>
        </w:rPr>
        <w:t xml:space="preserve"> for less than fair market value if the applicant or tenant receives important consideration not measurable in dollar terms.</w:t>
      </w:r>
    </w:p>
    <w:p w14:paraId="2C7C67B2" w14:textId="229722FA" w:rsidR="0053410A" w:rsidRPr="00DC777F" w:rsidRDefault="00971727" w:rsidP="00F51BB2">
      <w:pPr>
        <w:pStyle w:val="Bodywide-dash"/>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360" w:firstLine="0"/>
        <w:rPr>
          <w:rFonts w:ascii="Helvetica" w:hAnsi="Helvetica" w:cs="Helvetica"/>
          <w:w w:val="100"/>
          <w:sz w:val="24"/>
          <w:szCs w:val="24"/>
        </w:rPr>
      </w:pPr>
      <w:r w:rsidRPr="00DC777F">
        <w:rPr>
          <w:rStyle w:val="Emphasis"/>
          <w:rFonts w:ascii="Helvetica" w:hAnsi="Helvetica" w:cs="Helvetica"/>
          <w:b/>
          <w:bCs/>
          <w:sz w:val="24"/>
          <w:szCs w:val="24"/>
        </w:rPr>
        <w:t xml:space="preserve">Upon PHA implementation of HOTMA 102/104: </w:t>
      </w:r>
      <w:r w:rsidR="0053410A" w:rsidRPr="00DC777F">
        <w:rPr>
          <w:rStyle w:val="Emphasis"/>
          <w:rFonts w:ascii="Helvetica" w:hAnsi="Helvetica" w:cs="Helvetica"/>
          <w:b/>
          <w:bCs/>
          <w:sz w:val="24"/>
          <w:szCs w:val="24"/>
        </w:rPr>
        <w:t>Net family assets</w:t>
      </w:r>
      <w:r w:rsidR="0053410A" w:rsidRPr="00DC777F">
        <w:rPr>
          <w:rStyle w:val="Emphasis"/>
          <w:rFonts w:ascii="Helvetica" w:hAnsi="Helvetica" w:cs="Helvetica"/>
          <w:sz w:val="24"/>
          <w:szCs w:val="24"/>
        </w:rPr>
        <w:t>.</w:t>
      </w:r>
      <w:r w:rsidR="0053410A" w:rsidRPr="00DC777F">
        <w:rPr>
          <w:rFonts w:ascii="Helvetica" w:hAnsi="Helvetica" w:cs="Helvetica"/>
          <w:sz w:val="24"/>
          <w:szCs w:val="24"/>
        </w:rPr>
        <w:t xml:space="preserve"> The net cash value of all assets owned by the family, after deducting reasonable costs that would be incurred in </w:t>
      </w:r>
      <w:proofErr w:type="gramStart"/>
      <w:r w:rsidR="0053410A" w:rsidRPr="00DC777F">
        <w:rPr>
          <w:rFonts w:ascii="Helvetica" w:hAnsi="Helvetica" w:cs="Helvetica"/>
          <w:sz w:val="24"/>
          <w:szCs w:val="24"/>
        </w:rPr>
        <w:t>disposing</w:t>
      </w:r>
      <w:proofErr w:type="gramEnd"/>
      <w:r w:rsidR="0053410A" w:rsidRPr="00DC777F">
        <w:rPr>
          <w:rFonts w:ascii="Helvetica" w:hAnsi="Helvetica" w:cs="Helvetica"/>
          <w:sz w:val="24"/>
          <w:szCs w:val="24"/>
        </w:rPr>
        <w:t xml:space="preserve"> real property, savings, stocks, bonds, and other forms of capital investment. In determining net family assets, PHAs or owners, as applicable, must include the value of any business or family assets disposed of by an applicant or tenant for less than fair market value (including a disposition in trust, but not in a foreclosure or bankruptcy sale) during the two years preceding the date of application for the program or reexamination, as applicable, in excess of the consideration received therefor. In the case of a disposition as part of a separation or divorce settlement, the disposition will not </w:t>
      </w:r>
      <w:proofErr w:type="gramStart"/>
      <w:r w:rsidR="0053410A" w:rsidRPr="00DC777F">
        <w:rPr>
          <w:rFonts w:ascii="Helvetica" w:hAnsi="Helvetica" w:cs="Helvetica"/>
          <w:sz w:val="24"/>
          <w:szCs w:val="24"/>
        </w:rPr>
        <w:t>be considered to be</w:t>
      </w:r>
      <w:proofErr w:type="gramEnd"/>
      <w:r w:rsidR="0053410A" w:rsidRPr="00DC777F">
        <w:rPr>
          <w:rFonts w:ascii="Helvetica" w:hAnsi="Helvetica" w:cs="Helvetica"/>
          <w:sz w:val="24"/>
          <w:szCs w:val="24"/>
        </w:rPr>
        <w:t xml:space="preserve"> for less than fair market value if the applicant or tenant receives consideration not measurable in dollar terms. Negative equity in real property or other investments does not prohibit the owner from selling the property or other investments, so negative equity alone would not justify excluding the property or other investments from family assets.</w:t>
      </w:r>
    </w:p>
    <w:p w14:paraId="3BA2EEE2"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Noncitizen</w:t>
      </w:r>
      <w:r w:rsidRPr="00DC777F">
        <w:rPr>
          <w:rFonts w:ascii="Helvetica" w:hAnsi="Helvetica" w:cs="Helvetica"/>
          <w:b/>
          <w:i/>
          <w:iCs/>
          <w:w w:val="100"/>
        </w:rPr>
        <w:t>.</w:t>
      </w:r>
      <w:r w:rsidRPr="00DC777F">
        <w:rPr>
          <w:rFonts w:ascii="Helvetica" w:hAnsi="Helvetica" w:cs="Helvetica"/>
          <w:i/>
          <w:iCs/>
          <w:w w:val="100"/>
        </w:rPr>
        <w:t xml:space="preserve"> A</w:t>
      </w:r>
      <w:r w:rsidRPr="00DC777F">
        <w:rPr>
          <w:rFonts w:ascii="Helvetica" w:hAnsi="Helvetica" w:cs="Helvetica"/>
          <w:w w:val="100"/>
        </w:rPr>
        <w:t xml:space="preserve"> person who is neither a citizen nor national of the United States.</w:t>
      </w:r>
    </w:p>
    <w:p w14:paraId="74B3180F"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Notice of </w:t>
      </w:r>
      <w:r w:rsidR="007F61BF" w:rsidRPr="00DC777F">
        <w:rPr>
          <w:rFonts w:ascii="Helvetica" w:hAnsi="Helvetica" w:cs="Helvetica"/>
          <w:b/>
          <w:bCs/>
          <w:i/>
          <w:iCs/>
          <w:w w:val="100"/>
        </w:rPr>
        <w:t xml:space="preserve">funding availability </w:t>
      </w:r>
      <w:r w:rsidRPr="00DC777F">
        <w:rPr>
          <w:rFonts w:ascii="Helvetica" w:hAnsi="Helvetica" w:cs="Helvetica"/>
          <w:b/>
          <w:bCs/>
          <w:i/>
          <w:iCs/>
          <w:w w:val="100"/>
        </w:rPr>
        <w:t>(NOFA).</w:t>
      </w:r>
      <w:r w:rsidRPr="00DC777F">
        <w:rPr>
          <w:rFonts w:ascii="Helvetica" w:hAnsi="Helvetica" w:cs="Helvetica"/>
          <w:b/>
          <w:bCs/>
          <w:w w:val="100"/>
        </w:rPr>
        <w:t xml:space="preserve"> </w:t>
      </w:r>
      <w:r w:rsidRPr="00DC777F">
        <w:rPr>
          <w:rFonts w:ascii="Helvetica" w:hAnsi="Helvetica" w:cs="Helvetica"/>
          <w:w w:val="100"/>
        </w:rPr>
        <w:t xml:space="preserve">For budget authority that HUD distributes by competitive process, the </w:t>
      </w:r>
      <w:r w:rsidRPr="00DC777F">
        <w:rPr>
          <w:rFonts w:ascii="Helvetica" w:hAnsi="Helvetica" w:cs="Helvetica"/>
          <w:i/>
          <w:w w:val="100"/>
        </w:rPr>
        <w:t>Federal Register</w:t>
      </w:r>
      <w:r w:rsidRPr="00DC777F">
        <w:rPr>
          <w:rFonts w:ascii="Helvetica" w:hAnsi="Helvetica" w:cs="Helvetica"/>
          <w:w w:val="100"/>
        </w:rPr>
        <w:t xml:space="preserve"> </w:t>
      </w:r>
      <w:proofErr w:type="gramStart"/>
      <w:r w:rsidRPr="00DC777F">
        <w:rPr>
          <w:rFonts w:ascii="Helvetica" w:hAnsi="Helvetica" w:cs="Helvetica"/>
          <w:w w:val="100"/>
        </w:rPr>
        <w:t>document</w:t>
      </w:r>
      <w:proofErr w:type="gramEnd"/>
      <w:r w:rsidRPr="00DC777F">
        <w:rPr>
          <w:rFonts w:ascii="Helvetica" w:hAnsi="Helvetica" w:cs="Helvetica"/>
          <w:w w:val="100"/>
        </w:rPr>
        <w:t xml:space="preserve"> that invites applications for </w:t>
      </w:r>
      <w:r w:rsidRPr="00DC777F">
        <w:rPr>
          <w:rFonts w:ascii="Helvetica" w:hAnsi="Helvetica" w:cs="Helvetica"/>
          <w:w w:val="100"/>
        </w:rPr>
        <w:lastRenderedPageBreak/>
        <w:t>funding. This document explains how to apply for assistance and the criteria for awarding the funding.</w:t>
      </w:r>
    </w:p>
    <w:p w14:paraId="15AEEDFD"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Office of General Counsel (OGC)</w:t>
      </w:r>
      <w:r w:rsidRPr="00DC777F">
        <w:rPr>
          <w:rFonts w:ascii="Helvetica" w:hAnsi="Helvetica" w:cs="Helvetica"/>
          <w:b/>
          <w:bCs/>
          <w:w w:val="100"/>
        </w:rPr>
        <w:t xml:space="preserve">. </w:t>
      </w:r>
      <w:r w:rsidRPr="00DC777F">
        <w:rPr>
          <w:rFonts w:ascii="Helvetica" w:hAnsi="Helvetica" w:cs="Helvetica"/>
          <w:w w:val="100"/>
        </w:rPr>
        <w:t>The General Counsel of HUD.</w:t>
      </w:r>
    </w:p>
    <w:p w14:paraId="72ECC42B" w14:textId="77777777" w:rsidR="003231C4" w:rsidRPr="00DC777F" w:rsidRDefault="003231C4"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rPr>
      </w:pPr>
      <w:r w:rsidRPr="00DC777F">
        <w:rPr>
          <w:rFonts w:ascii="Helvetica" w:hAnsi="Helvetica" w:cs="Helvetica"/>
          <w:b/>
          <w:bCs/>
          <w:i/>
          <w:iCs/>
        </w:rPr>
        <w:t>Outside.</w:t>
      </w:r>
      <w:r w:rsidRPr="00DC777F">
        <w:rPr>
          <w:rFonts w:ascii="Helvetica" w:hAnsi="Helvetica" w:cs="Helvetica"/>
        </w:rPr>
        <w:t xml:space="preserve"> Under NSPIRE, outside of HUD housing (or “outside areas”) refers to the building site, building exterior components, and any building systems located outside of the building or unit. Examples of “outside” components may include fencing, retaining walls, grounds, lighting, mailboxes, project signs, parking lots, detached garage or carport, driveways, play areas and equipment, refuse disposal, roads, storm drainage, non-dwelling buildings, and walkways. Components found on the exterior of the building are also considered outside areas, and examples may include doors, attached porches, attached patios, balconies, car ports, fire escapes, foundations, lighting, roofs, walls, and windows. </w:t>
      </w:r>
    </w:p>
    <w:p w14:paraId="002EADD8" w14:textId="77777777" w:rsidR="00EC55B3" w:rsidRPr="00DC777F" w:rsidRDefault="00EC55B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Cs/>
          <w:iCs/>
          <w:w w:val="100"/>
        </w:rPr>
      </w:pPr>
      <w:r w:rsidRPr="00DC777F">
        <w:rPr>
          <w:rFonts w:ascii="Helvetica" w:hAnsi="Helvetica" w:cs="Helvetica"/>
          <w:b/>
          <w:bCs/>
          <w:i/>
          <w:iCs/>
          <w:w w:val="100"/>
        </w:rPr>
        <w:t xml:space="preserve">Overcrowded. </w:t>
      </w:r>
      <w:r w:rsidRPr="00DC777F">
        <w:rPr>
          <w:rFonts w:ascii="Helvetica" w:hAnsi="Helvetica" w:cs="Helvetica"/>
          <w:bCs/>
          <w:iCs/>
          <w:w w:val="100"/>
        </w:rPr>
        <w:t xml:space="preserve">A unit that does not </w:t>
      </w:r>
      <w:r w:rsidR="003231C4" w:rsidRPr="00DC777F">
        <w:rPr>
          <w:rFonts w:ascii="Helvetica" w:hAnsi="Helvetica" w:cs="Helvetica"/>
          <w:bCs/>
          <w:iCs/>
          <w:w w:val="100"/>
        </w:rPr>
        <w:t>h</w:t>
      </w:r>
      <w:r w:rsidRPr="00DC777F">
        <w:rPr>
          <w:rFonts w:ascii="Helvetica" w:hAnsi="Helvetica" w:cs="Helvetica"/>
          <w:bCs/>
          <w:iCs/>
          <w:w w:val="100"/>
        </w:rPr>
        <w:t xml:space="preserve">ave at least one bedroom or living/sleeping room for each two </w:t>
      </w:r>
      <w:proofErr w:type="gramStart"/>
      <w:r w:rsidRPr="00DC777F">
        <w:rPr>
          <w:rFonts w:ascii="Helvetica" w:hAnsi="Helvetica" w:cs="Helvetica"/>
          <w:bCs/>
          <w:iCs/>
          <w:w w:val="100"/>
        </w:rPr>
        <w:t>persons</w:t>
      </w:r>
      <w:proofErr w:type="gramEnd"/>
      <w:r w:rsidRPr="00DC777F">
        <w:rPr>
          <w:rFonts w:ascii="Helvetica" w:hAnsi="Helvetica" w:cs="Helvetica"/>
          <w:bCs/>
          <w:iCs/>
          <w:w w:val="100"/>
        </w:rPr>
        <w:t>.</w:t>
      </w:r>
    </w:p>
    <w:p w14:paraId="19CFF3A4"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Owner</w:t>
      </w:r>
      <w:r w:rsidRPr="00DC777F">
        <w:rPr>
          <w:rFonts w:ascii="Helvetica" w:hAnsi="Helvetica" w:cs="Helvetica"/>
          <w:b/>
          <w:w w:val="100"/>
        </w:rPr>
        <w:t>.</w:t>
      </w:r>
      <w:r w:rsidRPr="00DC777F">
        <w:rPr>
          <w:rFonts w:ascii="Helvetica" w:hAnsi="Helvetica" w:cs="Helvetica"/>
          <w:w w:val="100"/>
        </w:rPr>
        <w:t xml:space="preserve"> Any person or entity with the legal right to lease or sublease a unit to a participant.</w:t>
      </w:r>
    </w:p>
    <w:p w14:paraId="59C28896" w14:textId="77777777" w:rsidR="009C1F5B" w:rsidRPr="00DC777F" w:rsidRDefault="009C1F5B"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PHA-owned unit. </w:t>
      </w:r>
      <w:r w:rsidRPr="00DC777F">
        <w:rPr>
          <w:rFonts w:ascii="Helvetica" w:hAnsi="Helvetica" w:cs="Helvetica"/>
          <w:w w:val="100"/>
        </w:rPr>
        <w:t>A dwelling unit in a project that is: (A) Owned by the PHA (including having a controlling interest in the entity that owns the project); (B) Owned by an entity wholly controlled by the PHA; or (C) Owned by a limited liability company or limited partnership in which the PHA (or an entity wholly controlled by the PHA) holds a controlling interest in the managing member or general partner. A controlling interest is: (A) Holding more than 50 percent of the stock of any corporation; (B) Having the power to appoint more than 50 percent of the members of the board of directors of a non-stock corporation (such as a nonprofit corporation); (C) Where more than 50 percent of the members of the board of directors of any corporation also serve as directors, officers, or employees of the PHA; (D) Holding more than 50 percent of all managing member interests in an LLC; (E) Holding more than 50 percent of all general partner interests in a partnership; or (F) Equivalent levels of control in other ownership structures.</w:t>
      </w:r>
    </w:p>
    <w:p w14:paraId="16FEB892"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lastRenderedPageBreak/>
        <w:t xml:space="preserve">PHA Plan. </w:t>
      </w:r>
      <w:r w:rsidRPr="00DC777F">
        <w:rPr>
          <w:rFonts w:ascii="Helvetica" w:hAnsi="Helvetica" w:cs="Helvetica"/>
          <w:w w:val="100"/>
        </w:rPr>
        <w:t>The annual plan and the 5-year plan as adopted by the PHA and approved by HUD.</w:t>
      </w:r>
    </w:p>
    <w:p w14:paraId="44FB6911" w14:textId="7B01E94C"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PHA’s quality control sample.</w:t>
      </w:r>
      <w:r w:rsidRPr="00DC777F">
        <w:rPr>
          <w:rFonts w:ascii="Helvetica" w:hAnsi="Helvetica" w:cs="Helvetica"/>
          <w:w w:val="100"/>
        </w:rPr>
        <w:t xml:space="preserve"> An annual sample of files or records drawn in an unbiased manner and reviewed by a PHA supervisor (or by another qualified person other than the person who performed the original work) to determine if the work documented in the files or records conforms to program requirements. For minimum sample size see CFR 985.3.</w:t>
      </w:r>
    </w:p>
    <w:p w14:paraId="7BFA9B92"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Participant</w:t>
      </w:r>
      <w:r w:rsidRPr="00DC777F">
        <w:rPr>
          <w:rFonts w:ascii="Helvetica" w:hAnsi="Helvetica" w:cs="Helvetica"/>
          <w:i/>
          <w:iCs/>
          <w:w w:val="100"/>
        </w:rPr>
        <w:t xml:space="preserve"> </w:t>
      </w:r>
      <w:r w:rsidRPr="00DC777F">
        <w:rPr>
          <w:rFonts w:ascii="Helvetica" w:hAnsi="Helvetica" w:cs="Helvetica"/>
          <w:b/>
          <w:i/>
          <w:iCs/>
          <w:w w:val="100"/>
        </w:rPr>
        <w:t>(participant family).</w:t>
      </w:r>
      <w:r w:rsidRPr="00DC777F">
        <w:rPr>
          <w:rFonts w:ascii="Helvetica" w:hAnsi="Helvetica" w:cs="Helvetica"/>
          <w:i/>
          <w:iCs/>
          <w:w w:val="100"/>
        </w:rPr>
        <w:t xml:space="preserve"> </w:t>
      </w:r>
      <w:r w:rsidRPr="00DC777F">
        <w:rPr>
          <w:rFonts w:ascii="Helvetica" w:hAnsi="Helvetica" w:cs="Helvetica"/>
          <w:w w:val="100"/>
        </w:rPr>
        <w:t>A family that has been admitted to the PHA program and is currently assisted in the program. The family becomes a participant on the effective date of the first HAP contract executed by the PHA for the family (first day of initial lease term).</w:t>
      </w:r>
    </w:p>
    <w:p w14:paraId="582F2D8B"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Payment standard</w:t>
      </w:r>
      <w:r w:rsidRPr="00DC777F">
        <w:rPr>
          <w:rFonts w:ascii="Helvetica" w:hAnsi="Helvetica" w:cs="Helvetica"/>
          <w:b/>
          <w:i/>
          <w:iCs/>
          <w:w w:val="100"/>
        </w:rPr>
        <w:t>.</w:t>
      </w:r>
      <w:r w:rsidRPr="00DC777F">
        <w:rPr>
          <w:rFonts w:ascii="Helvetica" w:hAnsi="Helvetica" w:cs="Helvetica"/>
          <w:i/>
          <w:iCs/>
          <w:w w:val="100"/>
        </w:rPr>
        <w:t xml:space="preserve"> </w:t>
      </w:r>
      <w:r w:rsidRPr="00DC777F">
        <w:rPr>
          <w:rFonts w:ascii="Helvetica" w:hAnsi="Helvetica" w:cs="Helvetica"/>
          <w:w w:val="100"/>
        </w:rPr>
        <w:t>The maximum monthly assistance payment for a family assisted in the voucher program (before deducting the total tenant payment by the family).</w:t>
      </w:r>
    </w:p>
    <w:p w14:paraId="24F310EE" w14:textId="77777777" w:rsidR="00CE17B5" w:rsidRPr="00DC777F" w:rsidRDefault="00D94033" w:rsidP="00F51BB2">
      <w:pPr>
        <w:pStyle w:val="HeadingRunIn"/>
        <w:keepNext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00" w:after="100" w:line="360" w:lineRule="auto"/>
        <w:ind w:left="360" w:hanging="360"/>
        <w:rPr>
          <w:rFonts w:ascii="Helvetica" w:hAnsi="Helvetica" w:cs="Helvetica"/>
          <w:b w:val="0"/>
          <w:bCs w:val="0"/>
          <w:w w:val="100"/>
          <w:sz w:val="22"/>
          <w:szCs w:val="22"/>
        </w:rPr>
      </w:pPr>
      <w:r w:rsidRPr="00DC777F">
        <w:rPr>
          <w:rFonts w:ascii="Helvetica" w:hAnsi="Helvetica" w:cs="Helvetica"/>
          <w:bCs w:val="0"/>
          <w:i/>
          <w:iCs/>
          <w:w w:val="100"/>
        </w:rPr>
        <w:t xml:space="preserve">Person </w:t>
      </w:r>
      <w:r w:rsidR="007F61BF" w:rsidRPr="00DC777F">
        <w:rPr>
          <w:rFonts w:ascii="Helvetica" w:hAnsi="Helvetica" w:cs="Helvetica"/>
          <w:bCs w:val="0"/>
          <w:i/>
          <w:iCs/>
          <w:w w:val="100"/>
        </w:rPr>
        <w:t xml:space="preserve">with </w:t>
      </w:r>
      <w:r w:rsidR="00CE17B5" w:rsidRPr="00DC777F">
        <w:rPr>
          <w:rFonts w:ascii="Helvetica" w:hAnsi="Helvetica" w:cs="Helvetica"/>
          <w:bCs w:val="0"/>
          <w:i/>
          <w:iCs/>
          <w:w w:val="100"/>
        </w:rPr>
        <w:t>disabilities</w:t>
      </w:r>
      <w:r w:rsidRPr="00DC777F">
        <w:rPr>
          <w:rFonts w:ascii="Helvetica" w:hAnsi="Helvetica" w:cs="Helvetica"/>
          <w:bCs w:val="0"/>
          <w:i/>
          <w:iCs/>
          <w:w w:val="100"/>
        </w:rPr>
        <w:t>.</w:t>
      </w:r>
      <w:r w:rsidRPr="00DC777F">
        <w:rPr>
          <w:rFonts w:ascii="Helvetica" w:hAnsi="Helvetica" w:cs="Helvetica"/>
          <w:w w:val="100"/>
        </w:rPr>
        <w:t xml:space="preserve"> </w:t>
      </w:r>
      <w:r w:rsidR="00CE17B5" w:rsidRPr="00DC777F">
        <w:rPr>
          <w:rFonts w:ascii="Helvetica" w:hAnsi="Helvetica" w:cs="Helvetica"/>
          <w:b w:val="0"/>
          <w:bCs w:val="0"/>
          <w:i/>
          <w:iCs/>
          <w:w w:val="100"/>
        </w:rPr>
        <w:t>For the purposes of program eligibility</w:t>
      </w:r>
      <w:r w:rsidR="00CE17B5" w:rsidRPr="00DC777F">
        <w:rPr>
          <w:rFonts w:ascii="Helvetica" w:hAnsi="Helvetica" w:cs="Helvetica"/>
          <w:b w:val="0"/>
          <w:bCs w:val="0"/>
          <w:w w:val="100"/>
        </w:rPr>
        <w:t xml:space="preserve">. A person who has a disability as defined </w:t>
      </w:r>
      <w:r w:rsidR="00F16E6B" w:rsidRPr="00DC777F">
        <w:rPr>
          <w:rFonts w:ascii="Helvetica" w:hAnsi="Helvetica" w:cs="Helvetica"/>
          <w:b w:val="0"/>
          <w:bCs w:val="0"/>
          <w:w w:val="100"/>
        </w:rPr>
        <w:t>under the Social Security Act or Developmental Disabilities Care Act,</w:t>
      </w:r>
      <w:r w:rsidR="00CE17B5" w:rsidRPr="00DC777F">
        <w:rPr>
          <w:rFonts w:ascii="Helvetica" w:hAnsi="Helvetica" w:cs="Helvetica"/>
          <w:b w:val="0"/>
          <w:bCs w:val="0"/>
          <w:w w:val="100"/>
        </w:rPr>
        <w:t xml:space="preserve"> or a person who has </w:t>
      </w:r>
      <w:proofErr w:type="gramStart"/>
      <w:r w:rsidR="00CE17B5" w:rsidRPr="00DC777F">
        <w:rPr>
          <w:rFonts w:ascii="Helvetica" w:hAnsi="Helvetica" w:cs="Helvetica"/>
          <w:b w:val="0"/>
          <w:bCs w:val="0"/>
          <w:w w:val="100"/>
        </w:rPr>
        <w:t>a physical</w:t>
      </w:r>
      <w:proofErr w:type="gramEnd"/>
      <w:r w:rsidR="00CE17B5" w:rsidRPr="00DC777F">
        <w:rPr>
          <w:rFonts w:ascii="Helvetica" w:hAnsi="Helvetica" w:cs="Helvetica"/>
          <w:b w:val="0"/>
          <w:bCs w:val="0"/>
          <w:w w:val="100"/>
        </w:rPr>
        <w:t xml:space="preserve"> or mental impairment expected to be of long and indefinite duration and whose ability to live independently is substantially impeded by that impairment but could be improved by more suitable housing conditions. This includes </w:t>
      </w:r>
      <w:proofErr w:type="gramStart"/>
      <w:r w:rsidR="00CE17B5" w:rsidRPr="00DC777F">
        <w:rPr>
          <w:rFonts w:ascii="Helvetica" w:hAnsi="Helvetica" w:cs="Helvetica"/>
          <w:b w:val="0"/>
          <w:bCs w:val="0"/>
          <w:w w:val="100"/>
        </w:rPr>
        <w:t>persons</w:t>
      </w:r>
      <w:proofErr w:type="gramEnd"/>
      <w:r w:rsidR="00CE17B5" w:rsidRPr="00DC777F">
        <w:rPr>
          <w:rFonts w:ascii="Helvetica" w:hAnsi="Helvetica" w:cs="Helvetica"/>
          <w:b w:val="0"/>
          <w:bCs w:val="0"/>
          <w:w w:val="100"/>
        </w:rPr>
        <w:t xml:space="preserve"> with AIDS or conditions arising from AIDS but excludes </w:t>
      </w:r>
      <w:proofErr w:type="gramStart"/>
      <w:r w:rsidR="00CE17B5" w:rsidRPr="00DC777F">
        <w:rPr>
          <w:rFonts w:ascii="Helvetica" w:hAnsi="Helvetica" w:cs="Helvetica"/>
          <w:b w:val="0"/>
          <w:bCs w:val="0"/>
          <w:w w:val="100"/>
        </w:rPr>
        <w:t>persons</w:t>
      </w:r>
      <w:proofErr w:type="gramEnd"/>
      <w:r w:rsidR="00CE17B5" w:rsidRPr="00DC777F">
        <w:rPr>
          <w:rFonts w:ascii="Helvetica" w:hAnsi="Helvetica" w:cs="Helvetica"/>
          <w:b w:val="0"/>
          <w:bCs w:val="0"/>
          <w:w w:val="100"/>
        </w:rPr>
        <w:t xml:space="preserve"> whose disability is based solely on drug or alcohol dependence. </w:t>
      </w:r>
      <w:r w:rsidR="00CE17B5" w:rsidRPr="00DC777F">
        <w:rPr>
          <w:rFonts w:ascii="Helvetica" w:hAnsi="Helvetica" w:cs="Helvetica"/>
          <w:b w:val="0"/>
          <w:bCs w:val="0"/>
          <w:i/>
          <w:iCs/>
          <w:w w:val="100"/>
        </w:rPr>
        <w:t xml:space="preserve">For </w:t>
      </w:r>
      <w:proofErr w:type="gramStart"/>
      <w:r w:rsidR="00CE17B5" w:rsidRPr="00DC777F">
        <w:rPr>
          <w:rFonts w:ascii="Helvetica" w:hAnsi="Helvetica" w:cs="Helvetica"/>
          <w:b w:val="0"/>
          <w:bCs w:val="0"/>
          <w:i/>
          <w:iCs/>
          <w:w w:val="100"/>
        </w:rPr>
        <w:t>the purposes of reasonable accommodation.</w:t>
      </w:r>
      <w:proofErr w:type="gramEnd"/>
      <w:r w:rsidR="00CE17B5" w:rsidRPr="00DC777F">
        <w:rPr>
          <w:rFonts w:ascii="Helvetica" w:hAnsi="Helvetica" w:cs="Helvetica"/>
          <w:b w:val="0"/>
          <w:bCs w:val="0"/>
          <w:w w:val="100"/>
        </w:rPr>
        <w:t xml:space="preserve"> A person with a physical or mental impairment that substantially limits one or more major life activities, a person regarded as having such an impairment, or a </w:t>
      </w:r>
      <w:r w:rsidR="00E2641A" w:rsidRPr="00DC777F">
        <w:rPr>
          <w:rFonts w:ascii="Helvetica" w:hAnsi="Helvetica" w:cs="Helvetica"/>
          <w:b w:val="0"/>
          <w:bCs w:val="0"/>
          <w:w w:val="100"/>
        </w:rPr>
        <w:t>person with a record of such an </w:t>
      </w:r>
      <w:r w:rsidR="00CE17B5" w:rsidRPr="00DC777F">
        <w:rPr>
          <w:rFonts w:ascii="Helvetica" w:hAnsi="Helvetica" w:cs="Helvetica"/>
          <w:b w:val="0"/>
          <w:bCs w:val="0"/>
          <w:w w:val="100"/>
        </w:rPr>
        <w:t>impairment.</w:t>
      </w:r>
    </w:p>
    <w:p w14:paraId="1BDD2F5D" w14:textId="77777777" w:rsidR="00D94033" w:rsidRPr="00DC777F" w:rsidRDefault="00D94033" w:rsidP="00F51BB2">
      <w:pPr>
        <w:pStyle w:val="Bodywide"/>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w w:val="100"/>
        </w:rPr>
        <w:t xml:space="preserve"> </w:t>
      </w:r>
      <w:r w:rsidRPr="00DC777F">
        <w:rPr>
          <w:rFonts w:ascii="Helvetica" w:hAnsi="Helvetica" w:cs="Helvetica"/>
          <w:b/>
          <w:bCs/>
          <w:i/>
          <w:iCs/>
          <w:w w:val="100"/>
        </w:rPr>
        <w:t>Portability</w:t>
      </w:r>
      <w:r w:rsidRPr="00DC777F">
        <w:rPr>
          <w:rFonts w:ascii="Helvetica" w:hAnsi="Helvetica" w:cs="Helvetica"/>
          <w:b/>
          <w:w w:val="100"/>
        </w:rPr>
        <w:t>.</w:t>
      </w:r>
      <w:r w:rsidRPr="00DC777F">
        <w:rPr>
          <w:rFonts w:ascii="Helvetica" w:hAnsi="Helvetica" w:cs="Helvetica"/>
          <w:w w:val="100"/>
        </w:rPr>
        <w:t xml:space="preserve"> Renting a dwelling unit with </w:t>
      </w:r>
      <w:r w:rsidR="00CE17B5" w:rsidRPr="00DC777F">
        <w:rPr>
          <w:rFonts w:ascii="Helvetica" w:hAnsi="Helvetica" w:cs="Helvetica"/>
          <w:w w:val="100"/>
        </w:rPr>
        <w:t xml:space="preserve">a </w:t>
      </w:r>
      <w:r w:rsidRPr="00DC777F">
        <w:rPr>
          <w:rFonts w:ascii="Helvetica" w:hAnsi="Helvetica" w:cs="Helvetica"/>
          <w:w w:val="100"/>
        </w:rPr>
        <w:t>Section 8 housing choice voucher outside the jurisdiction of the initial PHA.</w:t>
      </w:r>
    </w:p>
    <w:p w14:paraId="0F6EBF68"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Premises</w:t>
      </w:r>
      <w:r w:rsidRPr="00DC777F">
        <w:rPr>
          <w:rFonts w:ascii="Helvetica" w:hAnsi="Helvetica" w:cs="Helvetica"/>
          <w:b/>
          <w:w w:val="100"/>
        </w:rPr>
        <w:t>.</w:t>
      </w:r>
      <w:r w:rsidRPr="00DC777F">
        <w:rPr>
          <w:rFonts w:ascii="Helvetica" w:hAnsi="Helvetica" w:cs="Helvetica"/>
          <w:w w:val="100"/>
        </w:rPr>
        <w:t xml:space="preserve"> The building or complex in which the dwelling unit is located, including common areas and grounds.</w:t>
      </w:r>
    </w:p>
    <w:p w14:paraId="26B1AA3C"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lastRenderedPageBreak/>
        <w:t>Private</w:t>
      </w:r>
      <w:r w:rsidRPr="00DC777F">
        <w:rPr>
          <w:rFonts w:ascii="Helvetica" w:hAnsi="Helvetica" w:cs="Helvetica"/>
          <w:w w:val="100"/>
        </w:rPr>
        <w:t xml:space="preserve"> </w:t>
      </w:r>
      <w:r w:rsidRPr="00DC777F">
        <w:rPr>
          <w:rFonts w:ascii="Helvetica" w:hAnsi="Helvetica" w:cs="Helvetica"/>
          <w:b/>
          <w:bCs/>
          <w:i/>
          <w:iCs/>
          <w:w w:val="100"/>
        </w:rPr>
        <w:t>space</w:t>
      </w:r>
      <w:r w:rsidRPr="00DC777F">
        <w:rPr>
          <w:rFonts w:ascii="Helvetica" w:hAnsi="Helvetica" w:cs="Helvetica"/>
          <w:b/>
          <w:w w:val="100"/>
        </w:rPr>
        <w:t>.</w:t>
      </w:r>
      <w:r w:rsidRPr="00DC777F">
        <w:rPr>
          <w:rFonts w:ascii="Helvetica" w:hAnsi="Helvetica" w:cs="Helvetica"/>
          <w:w w:val="100"/>
        </w:rPr>
        <w:t xml:space="preserve"> In shared housing</w:t>
      </w:r>
      <w:r w:rsidR="00CE17B5" w:rsidRPr="00DC777F">
        <w:rPr>
          <w:rFonts w:ascii="Helvetica" w:hAnsi="Helvetica" w:cs="Helvetica"/>
          <w:w w:val="100"/>
        </w:rPr>
        <w:t>, the</w:t>
      </w:r>
      <w:r w:rsidRPr="00DC777F">
        <w:rPr>
          <w:rFonts w:ascii="Helvetica" w:hAnsi="Helvetica" w:cs="Helvetica"/>
          <w:w w:val="100"/>
        </w:rPr>
        <w:t xml:space="preserve"> portion of a contract </w:t>
      </w:r>
      <w:proofErr w:type="gramStart"/>
      <w:r w:rsidRPr="00DC777F">
        <w:rPr>
          <w:rFonts w:ascii="Helvetica" w:hAnsi="Helvetica" w:cs="Helvetica"/>
          <w:w w:val="100"/>
        </w:rPr>
        <w:t>unit that</w:t>
      </w:r>
      <w:proofErr w:type="gramEnd"/>
      <w:r w:rsidRPr="00DC777F">
        <w:rPr>
          <w:rFonts w:ascii="Helvetica" w:hAnsi="Helvetica" w:cs="Helvetica"/>
          <w:w w:val="100"/>
        </w:rPr>
        <w:t xml:space="preserve"> is for the exclusive use of an assisted family.</w:t>
      </w:r>
    </w:p>
    <w:p w14:paraId="08DC9525"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Project</w:t>
      </w:r>
      <w:r w:rsidRPr="00DC777F">
        <w:rPr>
          <w:rFonts w:ascii="Helvetica" w:hAnsi="Helvetica" w:cs="Helvetica"/>
          <w:i/>
          <w:iCs/>
          <w:w w:val="100"/>
        </w:rPr>
        <w:t xml:space="preserve"> </w:t>
      </w:r>
      <w:r w:rsidRPr="00DC777F">
        <w:rPr>
          <w:rFonts w:ascii="Helvetica" w:hAnsi="Helvetica" w:cs="Helvetica"/>
          <w:b/>
          <w:bCs/>
          <w:i/>
          <w:iCs/>
          <w:w w:val="100"/>
        </w:rPr>
        <w:t>owner</w:t>
      </w:r>
      <w:r w:rsidRPr="00DC777F">
        <w:rPr>
          <w:rFonts w:ascii="Helvetica" w:hAnsi="Helvetica" w:cs="Helvetica"/>
          <w:b/>
          <w:i/>
          <w:iCs/>
          <w:w w:val="100"/>
        </w:rPr>
        <w:t>.</w:t>
      </w:r>
      <w:r w:rsidRPr="00DC777F">
        <w:rPr>
          <w:rFonts w:ascii="Helvetica" w:hAnsi="Helvetica" w:cs="Helvetica"/>
          <w:i/>
          <w:iCs/>
          <w:w w:val="100"/>
        </w:rPr>
        <w:t xml:space="preserve"> </w:t>
      </w:r>
      <w:r w:rsidRPr="00DC777F">
        <w:rPr>
          <w:rFonts w:ascii="Helvetica" w:hAnsi="Helvetica" w:cs="Helvetica"/>
          <w:w w:val="100"/>
        </w:rPr>
        <w:t xml:space="preserve">The person or entity that owns the housing project </w:t>
      </w:r>
      <w:proofErr w:type="gramStart"/>
      <w:r w:rsidRPr="00DC777F">
        <w:rPr>
          <w:rFonts w:ascii="Helvetica" w:hAnsi="Helvetica" w:cs="Helvetica"/>
          <w:w w:val="100"/>
        </w:rPr>
        <w:t>containing</w:t>
      </w:r>
      <w:proofErr w:type="gramEnd"/>
      <w:r w:rsidRPr="00DC777F">
        <w:rPr>
          <w:rFonts w:ascii="Helvetica" w:hAnsi="Helvetica" w:cs="Helvetica"/>
          <w:w w:val="100"/>
        </w:rPr>
        <w:t xml:space="preserve"> the assisted dwelling unit.</w:t>
      </w:r>
    </w:p>
    <w:p w14:paraId="11525BA6"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Public </w:t>
      </w:r>
      <w:r w:rsidR="00CE17B5" w:rsidRPr="00DC777F">
        <w:rPr>
          <w:rFonts w:ascii="Helvetica" w:hAnsi="Helvetica" w:cs="Helvetica"/>
          <w:b/>
          <w:bCs/>
          <w:i/>
          <w:iCs/>
          <w:w w:val="100"/>
        </w:rPr>
        <w:t>assistance</w:t>
      </w:r>
      <w:r w:rsidRPr="00DC777F">
        <w:rPr>
          <w:rFonts w:ascii="Helvetica" w:hAnsi="Helvetica" w:cs="Helvetica"/>
          <w:b/>
          <w:bCs/>
          <w:w w:val="100"/>
        </w:rPr>
        <w:t>.</w:t>
      </w:r>
      <w:r w:rsidRPr="00DC777F">
        <w:rPr>
          <w:rFonts w:ascii="Helvetica" w:hAnsi="Helvetica" w:cs="Helvetica"/>
          <w:w w:val="100"/>
        </w:rPr>
        <w:t xml:space="preserve"> Welfare or other payments to families or individuals, based on need, which are made under programs funded, separately or jointly, by </w:t>
      </w:r>
      <w:r w:rsidR="00C85153" w:rsidRPr="00DC777F">
        <w:rPr>
          <w:rFonts w:ascii="Helvetica" w:hAnsi="Helvetica" w:cs="Helvetica"/>
          <w:w w:val="100"/>
        </w:rPr>
        <w:t>federal</w:t>
      </w:r>
      <w:r w:rsidRPr="00DC777F">
        <w:rPr>
          <w:rFonts w:ascii="Helvetica" w:hAnsi="Helvetica" w:cs="Helvetica"/>
          <w:w w:val="100"/>
        </w:rPr>
        <w:t>, state, or local governments.</w:t>
      </w:r>
    </w:p>
    <w:p w14:paraId="1F92B36B"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Public</w:t>
      </w:r>
      <w:r w:rsidRPr="00DC777F">
        <w:rPr>
          <w:rFonts w:ascii="Helvetica" w:hAnsi="Helvetica" w:cs="Helvetica"/>
          <w:b/>
          <w:bCs/>
          <w:w w:val="100"/>
        </w:rPr>
        <w:t xml:space="preserve"> </w:t>
      </w:r>
      <w:r w:rsidR="00C85153" w:rsidRPr="00DC777F">
        <w:rPr>
          <w:rFonts w:ascii="Helvetica" w:hAnsi="Helvetica" w:cs="Helvetica"/>
          <w:b/>
          <w:bCs/>
          <w:i/>
          <w:iCs/>
          <w:w w:val="100"/>
        </w:rPr>
        <w:t>housing</w:t>
      </w:r>
      <w:r w:rsidR="00C85153" w:rsidRPr="00DC777F">
        <w:rPr>
          <w:rFonts w:ascii="Helvetica" w:hAnsi="Helvetica" w:cs="Helvetica"/>
          <w:b/>
          <w:bCs/>
          <w:i/>
          <w:w w:val="100"/>
        </w:rPr>
        <w:t xml:space="preserve"> </w:t>
      </w:r>
      <w:r w:rsidR="00C85153" w:rsidRPr="00DC777F">
        <w:rPr>
          <w:rFonts w:ascii="Helvetica" w:hAnsi="Helvetica" w:cs="Helvetica"/>
          <w:b/>
          <w:bCs/>
          <w:i/>
          <w:iCs/>
          <w:w w:val="100"/>
        </w:rPr>
        <w:t>agency</w:t>
      </w:r>
      <w:r w:rsidR="00C85153" w:rsidRPr="00DC777F">
        <w:rPr>
          <w:rFonts w:ascii="Helvetica" w:hAnsi="Helvetica" w:cs="Helvetica"/>
          <w:b/>
          <w:w w:val="100"/>
        </w:rPr>
        <w:t xml:space="preserve"> </w:t>
      </w:r>
      <w:r w:rsidRPr="00DC777F">
        <w:rPr>
          <w:rFonts w:ascii="Helvetica" w:hAnsi="Helvetica" w:cs="Helvetica"/>
          <w:b/>
          <w:i/>
          <w:iCs/>
          <w:w w:val="100"/>
        </w:rPr>
        <w:t>(PHA)</w:t>
      </w:r>
      <w:r w:rsidRPr="00DC777F">
        <w:rPr>
          <w:rFonts w:ascii="Helvetica" w:hAnsi="Helvetica" w:cs="Helvetica"/>
          <w:b/>
          <w:w w:val="100"/>
        </w:rPr>
        <w:t>.</w:t>
      </w:r>
      <w:r w:rsidRPr="00DC777F">
        <w:rPr>
          <w:rFonts w:ascii="Helvetica" w:hAnsi="Helvetica" w:cs="Helvetica"/>
          <w:w w:val="100"/>
        </w:rPr>
        <w:t xml:space="preserve"> Any </w:t>
      </w:r>
      <w:r w:rsidR="00CB2E17" w:rsidRPr="00DC777F">
        <w:rPr>
          <w:rFonts w:ascii="Helvetica" w:hAnsi="Helvetica" w:cs="Helvetica"/>
          <w:w w:val="100"/>
        </w:rPr>
        <w:t>s</w:t>
      </w:r>
      <w:r w:rsidRPr="00DC777F">
        <w:rPr>
          <w:rFonts w:ascii="Helvetica" w:hAnsi="Helvetica" w:cs="Helvetica"/>
          <w:w w:val="100"/>
        </w:rPr>
        <w:t>tate, county, municipality, or other governmental entity or public body, or agency or instrumentality of these entities, that is authorized to engage or assist in the development or operation of low-income housing under the 1937 Act.</w:t>
      </w:r>
    </w:p>
    <w:p w14:paraId="59F9C79E" w14:textId="77777777" w:rsidR="00667ED4" w:rsidRPr="00DC777F" w:rsidRDefault="00667ED4" w:rsidP="00F51BB2">
      <w:pPr>
        <w:autoSpaceDE w:val="0"/>
        <w:autoSpaceDN w:val="0"/>
        <w:adjustRightInd w:val="0"/>
        <w:spacing w:before="120" w:line="360" w:lineRule="auto"/>
        <w:ind w:left="360" w:hanging="360"/>
        <w:rPr>
          <w:rFonts w:ascii="Helvetica" w:hAnsi="Helvetica" w:cs="Helvetica"/>
        </w:rPr>
      </w:pPr>
      <w:r w:rsidRPr="00DC777F">
        <w:rPr>
          <w:rFonts w:ascii="Helvetica" w:hAnsi="Helvetica" w:cs="Helvetica"/>
          <w:b/>
          <w:bCs/>
          <w:i/>
          <w:iCs/>
        </w:rPr>
        <w:t>Qualified census tract</w:t>
      </w:r>
      <w:r w:rsidR="00C85153" w:rsidRPr="00DC777F">
        <w:rPr>
          <w:rFonts w:ascii="Helvetica" w:hAnsi="Helvetica" w:cs="Helvetica"/>
          <w:b/>
          <w:bCs/>
          <w:i/>
          <w:iCs/>
        </w:rPr>
        <w:t>.</w:t>
      </w:r>
      <w:r w:rsidRPr="00DC777F">
        <w:rPr>
          <w:rFonts w:ascii="Helvetica" w:hAnsi="Helvetica" w:cs="Helvetica"/>
          <w:b/>
          <w:bCs/>
          <w:i/>
          <w:iCs/>
        </w:rPr>
        <w:t xml:space="preserve"> </w:t>
      </w:r>
      <w:r w:rsidR="00C85153" w:rsidRPr="00DC777F">
        <w:rPr>
          <w:rFonts w:ascii="Helvetica" w:hAnsi="Helvetica" w:cs="Helvetica"/>
          <w:bCs/>
          <w:iCs/>
        </w:rPr>
        <w:t>W</w:t>
      </w:r>
      <w:r w:rsidRPr="00DC777F">
        <w:rPr>
          <w:rFonts w:ascii="Helvetica" w:hAnsi="Helvetica" w:cs="Helvetica"/>
          <w:bCs/>
          <w:iCs/>
        </w:rPr>
        <w:t>ith regard to certain tax credit units</w:t>
      </w:r>
      <w:r w:rsidR="00C85153" w:rsidRPr="00DC777F">
        <w:rPr>
          <w:rFonts w:ascii="Helvetica" w:hAnsi="Helvetica" w:cs="Helvetica"/>
          <w:bCs/>
          <w:iCs/>
        </w:rPr>
        <w:t>, any</w:t>
      </w:r>
      <w:r w:rsidR="00C85153" w:rsidRPr="00DC777F">
        <w:rPr>
          <w:rFonts w:ascii="Helvetica" w:hAnsi="Helvetica" w:cs="Helvetica"/>
        </w:rPr>
        <w:t xml:space="preserve"> census tract (or equivalent geographic area defined by the Bureau of the Census) in which at least 50 percent of households have an income of less than 60 percent of Area Median Gross Income (AMGI), or where the poverty rate is at least 25 percent, and where the census tract is designated as a qualified census tract by HUD.</w:t>
      </w:r>
    </w:p>
    <w:p w14:paraId="5E6BD7A1" w14:textId="77777777" w:rsidR="00826B60" w:rsidRPr="00DC777F" w:rsidRDefault="00971727"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rPr>
      </w:pPr>
      <w:r w:rsidRPr="00DC777F">
        <w:rPr>
          <w:rStyle w:val="Emphasis"/>
          <w:rFonts w:ascii="Helvetica" w:hAnsi="Helvetica" w:cs="Helvetica"/>
          <w:b/>
          <w:bCs/>
        </w:rPr>
        <w:t xml:space="preserve">Upon PHA implementation of HOTMA 102/104: </w:t>
      </w:r>
      <w:r w:rsidR="00826B60" w:rsidRPr="00DC777F">
        <w:rPr>
          <w:rStyle w:val="Emphasis"/>
          <w:rFonts w:ascii="Helvetica" w:hAnsi="Helvetica" w:cs="Helvetica"/>
          <w:b/>
          <w:bCs/>
        </w:rPr>
        <w:t>Real property</w:t>
      </w:r>
      <w:r w:rsidR="00826AA9" w:rsidRPr="00DC777F">
        <w:rPr>
          <w:rStyle w:val="Emphasis"/>
          <w:rFonts w:ascii="Helvetica" w:hAnsi="Helvetica" w:cs="Helvetica"/>
          <w:b/>
          <w:bCs/>
        </w:rPr>
        <w:t xml:space="preserve">. </w:t>
      </w:r>
      <w:r w:rsidR="00826AA9" w:rsidRPr="00DC777F">
        <w:rPr>
          <w:rStyle w:val="Emphasis"/>
          <w:rFonts w:ascii="Helvetica" w:hAnsi="Helvetica" w:cs="Helvetica"/>
          <w:i w:val="0"/>
          <w:iCs w:val="0"/>
        </w:rPr>
        <w:t>Real property</w:t>
      </w:r>
      <w:r w:rsidR="00826B60" w:rsidRPr="00DC777F">
        <w:rPr>
          <w:rFonts w:ascii="Helvetica" w:hAnsi="Helvetica" w:cs="Helvetica"/>
        </w:rPr>
        <w:t xml:space="preserve"> has the same meaning as that provided under the law of the </w:t>
      </w:r>
      <w:r w:rsidR="00826AA9" w:rsidRPr="00DC777F">
        <w:rPr>
          <w:rFonts w:ascii="Helvetica" w:hAnsi="Helvetica" w:cs="Helvetica"/>
        </w:rPr>
        <w:t>s</w:t>
      </w:r>
      <w:r w:rsidR="00826B60" w:rsidRPr="00DC777F">
        <w:rPr>
          <w:rFonts w:ascii="Helvetica" w:hAnsi="Helvetica" w:cs="Helvetica"/>
        </w:rPr>
        <w:t>tate in which the property is located.</w:t>
      </w:r>
    </w:p>
    <w:p w14:paraId="6A3C3685" w14:textId="7758A50E"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0" w:firstLine="0"/>
        <w:rPr>
          <w:rFonts w:ascii="Helvetica" w:hAnsi="Helvetica" w:cs="Helvetica"/>
          <w:w w:val="100"/>
        </w:rPr>
      </w:pPr>
      <w:r w:rsidRPr="00DC777F">
        <w:rPr>
          <w:rFonts w:ascii="Helvetica" w:hAnsi="Helvetica" w:cs="Helvetica"/>
          <w:b/>
          <w:bCs/>
          <w:i/>
          <w:iCs/>
          <w:w w:val="100"/>
        </w:rPr>
        <w:t>Reasonable</w:t>
      </w:r>
      <w:r w:rsidRPr="00DC777F">
        <w:rPr>
          <w:rFonts w:ascii="Helvetica" w:hAnsi="Helvetica" w:cs="Helvetica"/>
          <w:b/>
          <w:bCs/>
          <w:w w:val="100"/>
        </w:rPr>
        <w:t xml:space="preserve"> </w:t>
      </w:r>
      <w:r w:rsidRPr="00DC777F">
        <w:rPr>
          <w:rFonts w:ascii="Helvetica" w:hAnsi="Helvetica" w:cs="Helvetica"/>
          <w:b/>
          <w:bCs/>
          <w:i/>
          <w:iCs/>
          <w:w w:val="100"/>
        </w:rPr>
        <w:t>rent</w:t>
      </w:r>
      <w:r w:rsidRPr="00DC777F">
        <w:rPr>
          <w:rFonts w:ascii="Helvetica" w:hAnsi="Helvetica" w:cs="Helvetica"/>
          <w:b/>
          <w:bCs/>
          <w:w w:val="100"/>
        </w:rPr>
        <w:t>.</w:t>
      </w:r>
      <w:r w:rsidRPr="00DC777F">
        <w:rPr>
          <w:rFonts w:ascii="Helvetica" w:hAnsi="Helvetica" w:cs="Helvetica"/>
          <w:w w:val="100"/>
        </w:rPr>
        <w:t xml:space="preserve"> A rent to owner that is not more than rent charged: (1) For comparable units in the private unassisted market; and (2) For comparable unassisted units in the premises.</w:t>
      </w:r>
    </w:p>
    <w:p w14:paraId="23046FE6" w14:textId="77777777" w:rsidR="008C2D0D" w:rsidRPr="00DC777F" w:rsidRDefault="008C2D0D"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Reasonable </w:t>
      </w:r>
      <w:r w:rsidR="000E7672" w:rsidRPr="00DC777F">
        <w:rPr>
          <w:rFonts w:ascii="Helvetica" w:hAnsi="Helvetica" w:cs="Helvetica"/>
          <w:b/>
          <w:bCs/>
          <w:i/>
          <w:iCs/>
          <w:w w:val="100"/>
        </w:rPr>
        <w:t>a</w:t>
      </w:r>
      <w:r w:rsidRPr="00DC777F">
        <w:rPr>
          <w:rFonts w:ascii="Helvetica" w:hAnsi="Helvetica" w:cs="Helvetica"/>
          <w:b/>
          <w:bCs/>
          <w:i/>
          <w:iCs/>
          <w:w w:val="100"/>
        </w:rPr>
        <w:t>ccommodation</w:t>
      </w:r>
      <w:r w:rsidR="00C85153" w:rsidRPr="00DC777F">
        <w:rPr>
          <w:rFonts w:ascii="Helvetica" w:hAnsi="Helvetica" w:cs="Helvetica"/>
          <w:b/>
          <w:bCs/>
          <w:i/>
          <w:iCs/>
          <w:w w:val="100"/>
        </w:rPr>
        <w:t xml:space="preserve">. </w:t>
      </w:r>
      <w:r w:rsidR="000E7672" w:rsidRPr="00DC777F">
        <w:rPr>
          <w:rFonts w:ascii="Helvetica" w:hAnsi="Helvetica" w:cs="Helvetica"/>
          <w:bCs/>
          <w:iCs/>
          <w:w w:val="100"/>
        </w:rPr>
        <w:t>A</w:t>
      </w:r>
      <w:r w:rsidR="000E7672" w:rsidRPr="00DC777F">
        <w:rPr>
          <w:rFonts w:ascii="Helvetica" w:hAnsi="Helvetica" w:cs="Helvetica"/>
          <w:b/>
          <w:bCs/>
          <w:i/>
          <w:iCs/>
          <w:w w:val="100"/>
        </w:rPr>
        <w:t xml:space="preserve"> </w:t>
      </w:r>
      <w:r w:rsidR="000E7672" w:rsidRPr="00DC777F">
        <w:rPr>
          <w:rFonts w:ascii="Helvetica" w:hAnsi="Helvetica" w:cs="Helvetica"/>
        </w:rPr>
        <w:t>change, exception, or adjustment to a rule, policy, practice, or service to allow a person with disabilities to fully access the PHA’s programs or services.</w:t>
      </w:r>
    </w:p>
    <w:p w14:paraId="7C458D63"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Receiving</w:t>
      </w:r>
      <w:r w:rsidRPr="00DC777F">
        <w:rPr>
          <w:rFonts w:ascii="Helvetica" w:hAnsi="Helvetica" w:cs="Helvetica"/>
          <w:b/>
          <w:bCs/>
          <w:w w:val="100"/>
        </w:rPr>
        <w:t xml:space="preserve"> </w:t>
      </w:r>
      <w:r w:rsidRPr="00DC777F">
        <w:rPr>
          <w:rFonts w:ascii="Helvetica" w:hAnsi="Helvetica" w:cs="Helvetica"/>
          <w:b/>
          <w:bCs/>
          <w:i/>
          <w:iCs/>
          <w:w w:val="100"/>
        </w:rPr>
        <w:t>PHA</w:t>
      </w:r>
      <w:r w:rsidRPr="00DC777F">
        <w:rPr>
          <w:rFonts w:ascii="Helvetica" w:hAnsi="Helvetica" w:cs="Helvetica"/>
          <w:b/>
          <w:bCs/>
          <w:w w:val="100"/>
        </w:rPr>
        <w:t xml:space="preserve">. </w:t>
      </w:r>
      <w:r w:rsidRPr="00DC777F">
        <w:rPr>
          <w:rFonts w:ascii="Helvetica" w:hAnsi="Helvetica" w:cs="Helvetica"/>
          <w:w w:val="100"/>
        </w:rPr>
        <w:t>In portability: A PHA that receives a family selected for participation in the tenant-based program of another PHA. The receiving PHA issues a voucher and provides program assistance to the family.</w:t>
      </w:r>
    </w:p>
    <w:p w14:paraId="134E1012"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lastRenderedPageBreak/>
        <w:t>Recertification</w:t>
      </w:r>
      <w:r w:rsidRPr="00DC777F">
        <w:rPr>
          <w:rFonts w:ascii="Helvetica" w:hAnsi="Helvetica" w:cs="Helvetica"/>
          <w:b/>
          <w:bCs/>
          <w:w w:val="100"/>
        </w:rPr>
        <w:t>.</w:t>
      </w:r>
      <w:r w:rsidRPr="00DC777F">
        <w:rPr>
          <w:rFonts w:ascii="Helvetica" w:hAnsi="Helvetica" w:cs="Helvetica"/>
          <w:w w:val="100"/>
        </w:rPr>
        <w:t xml:space="preserve"> Sometimes called </w:t>
      </w:r>
      <w:r w:rsidRPr="00DC777F">
        <w:rPr>
          <w:rFonts w:ascii="Helvetica" w:hAnsi="Helvetica" w:cs="Helvetica"/>
          <w:i/>
          <w:w w:val="100"/>
        </w:rPr>
        <w:t>reexamination.</w:t>
      </w:r>
      <w:r w:rsidRPr="00DC777F">
        <w:rPr>
          <w:rFonts w:ascii="Helvetica" w:hAnsi="Helvetica" w:cs="Helvetica"/>
          <w:w w:val="100"/>
        </w:rPr>
        <w:t xml:space="preserve"> The process of securing documentation of total family income </w:t>
      </w:r>
      <w:proofErr w:type="gramStart"/>
      <w:r w:rsidRPr="00DC777F">
        <w:rPr>
          <w:rFonts w:ascii="Helvetica" w:hAnsi="Helvetica" w:cs="Helvetica"/>
          <w:w w:val="100"/>
        </w:rPr>
        <w:t>used</w:t>
      </w:r>
      <w:proofErr w:type="gramEnd"/>
      <w:r w:rsidRPr="00DC777F">
        <w:rPr>
          <w:rFonts w:ascii="Helvetica" w:hAnsi="Helvetica" w:cs="Helvetica"/>
          <w:w w:val="100"/>
        </w:rPr>
        <w:t xml:space="preserve"> to determine the rent the tenant will pay for the next 12 months if there are no additional changes to be reported. </w:t>
      </w:r>
    </w:p>
    <w:p w14:paraId="34CB34D1"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Remaining </w:t>
      </w:r>
      <w:r w:rsidR="000E7672" w:rsidRPr="00DC777F">
        <w:rPr>
          <w:rFonts w:ascii="Helvetica" w:hAnsi="Helvetica" w:cs="Helvetica"/>
          <w:b/>
          <w:bCs/>
          <w:i/>
          <w:iCs/>
          <w:w w:val="100"/>
        </w:rPr>
        <w:t xml:space="preserve">member </w:t>
      </w:r>
      <w:r w:rsidRPr="00DC777F">
        <w:rPr>
          <w:rFonts w:ascii="Helvetica" w:hAnsi="Helvetica" w:cs="Helvetica"/>
          <w:b/>
          <w:bCs/>
          <w:i/>
          <w:iCs/>
          <w:w w:val="100"/>
        </w:rPr>
        <w:t xml:space="preserve">of </w:t>
      </w:r>
      <w:r w:rsidR="000E7672" w:rsidRPr="00DC777F">
        <w:rPr>
          <w:rFonts w:ascii="Helvetica" w:hAnsi="Helvetica" w:cs="Helvetica"/>
          <w:b/>
          <w:bCs/>
          <w:i/>
          <w:iCs/>
          <w:w w:val="100"/>
        </w:rPr>
        <w:t>the tenant family</w:t>
      </w:r>
      <w:r w:rsidRPr="00DC777F">
        <w:rPr>
          <w:rFonts w:ascii="Helvetica" w:hAnsi="Helvetica" w:cs="Helvetica"/>
          <w:b/>
          <w:bCs/>
          <w:w w:val="100"/>
        </w:rPr>
        <w:t>.</w:t>
      </w:r>
      <w:r w:rsidRPr="00DC777F">
        <w:rPr>
          <w:rFonts w:ascii="Helvetica" w:hAnsi="Helvetica" w:cs="Helvetica"/>
          <w:w w:val="100"/>
        </w:rPr>
        <w:t xml:space="preserve"> </w:t>
      </w:r>
      <w:r w:rsidR="000E7672" w:rsidRPr="00DC777F">
        <w:rPr>
          <w:rFonts w:ascii="Helvetica" w:hAnsi="Helvetica" w:cs="Helvetica"/>
          <w:w w:val="100"/>
        </w:rPr>
        <w:t>The p</w:t>
      </w:r>
      <w:r w:rsidRPr="00DC777F">
        <w:rPr>
          <w:rFonts w:ascii="Helvetica" w:hAnsi="Helvetica" w:cs="Helvetica"/>
          <w:w w:val="100"/>
        </w:rPr>
        <w:t xml:space="preserve">erson left in assisted housing who may or may not normally qualify for assistance on </w:t>
      </w:r>
      <w:r w:rsidR="000E7672" w:rsidRPr="00DC777F">
        <w:rPr>
          <w:rFonts w:ascii="Helvetica" w:hAnsi="Helvetica" w:cs="Helvetica"/>
          <w:w w:val="100"/>
        </w:rPr>
        <w:t xml:space="preserve">their </w:t>
      </w:r>
      <w:r w:rsidRPr="00DC777F">
        <w:rPr>
          <w:rFonts w:ascii="Helvetica" w:hAnsi="Helvetica" w:cs="Helvetica"/>
          <w:w w:val="100"/>
        </w:rPr>
        <w:t>own circumstances (i.e., an elderly spouse dies, leaving widow age 47 who is not disabled).</w:t>
      </w:r>
    </w:p>
    <w:p w14:paraId="72B60B31"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Rent to owner.</w:t>
      </w:r>
      <w:r w:rsidRPr="00DC777F">
        <w:rPr>
          <w:rFonts w:ascii="Helvetica" w:hAnsi="Helvetica" w:cs="Helvetica"/>
          <w:b/>
          <w:bCs/>
          <w:w w:val="100"/>
        </w:rPr>
        <w:t xml:space="preserve"> </w:t>
      </w:r>
      <w:r w:rsidRPr="00DC777F">
        <w:rPr>
          <w:rFonts w:ascii="Helvetica" w:hAnsi="Helvetica" w:cs="Helvetica"/>
          <w:w w:val="100"/>
        </w:rPr>
        <w:t xml:space="preserve">The total monthly rent </w:t>
      </w:r>
      <w:proofErr w:type="gramStart"/>
      <w:r w:rsidRPr="00DC777F">
        <w:rPr>
          <w:rFonts w:ascii="Helvetica" w:hAnsi="Helvetica" w:cs="Helvetica"/>
          <w:w w:val="100"/>
        </w:rPr>
        <w:t>payable</w:t>
      </w:r>
      <w:proofErr w:type="gramEnd"/>
      <w:r w:rsidRPr="00DC777F">
        <w:rPr>
          <w:rFonts w:ascii="Helvetica" w:hAnsi="Helvetica" w:cs="Helvetica"/>
          <w:w w:val="100"/>
        </w:rPr>
        <w:t xml:space="preserve"> to the owner under the lease for the unit (also known as contract rent). Rent to owner covers payment for any housing services, maintenance</w:t>
      </w:r>
      <w:r w:rsidR="000E7672" w:rsidRPr="00DC777F">
        <w:rPr>
          <w:rFonts w:ascii="Helvetica" w:hAnsi="Helvetica" w:cs="Helvetica"/>
          <w:w w:val="100"/>
        </w:rPr>
        <w:t>,</w:t>
      </w:r>
      <w:r w:rsidRPr="00DC777F">
        <w:rPr>
          <w:rFonts w:ascii="Helvetica" w:hAnsi="Helvetica" w:cs="Helvetica"/>
          <w:w w:val="100"/>
        </w:rPr>
        <w:t xml:space="preserve"> and utilities that the owner is required to provide and pay for.</w:t>
      </w:r>
    </w:p>
    <w:p w14:paraId="4CD84BC3" w14:textId="77777777" w:rsidR="009C1F5B" w:rsidRPr="00DC777F" w:rsidRDefault="009C1F5B"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
          <w:bCs/>
          <w:i/>
          <w:iCs/>
          <w:w w:val="100"/>
        </w:rPr>
      </w:pPr>
      <w:r w:rsidRPr="00DC777F">
        <w:rPr>
          <w:rFonts w:ascii="Helvetica" w:hAnsi="Helvetica" w:cs="Helvetica"/>
          <w:b/>
          <w:bCs/>
          <w:i/>
          <w:iCs/>
          <w:w w:val="100"/>
        </w:rPr>
        <w:t xml:space="preserve">Request for Tenancy Approval (RTA). </w:t>
      </w:r>
      <w:r w:rsidRPr="00DC777F">
        <w:rPr>
          <w:rFonts w:ascii="Helvetica" w:hAnsi="Helvetica" w:cs="Helvetica"/>
          <w:w w:val="100"/>
        </w:rPr>
        <w:t>A form (</w:t>
      </w:r>
      <w:r w:rsidR="00B474B9" w:rsidRPr="00DC777F">
        <w:rPr>
          <w:rFonts w:ascii="Helvetica" w:hAnsi="Helvetica" w:cs="Helvetica"/>
          <w:w w:val="100"/>
        </w:rPr>
        <w:t>F</w:t>
      </w:r>
      <w:r w:rsidRPr="00DC777F">
        <w:rPr>
          <w:rFonts w:ascii="Helvetica" w:hAnsi="Helvetica" w:cs="Helvetica"/>
          <w:w w:val="100"/>
        </w:rPr>
        <w:t>orm HUD-52517) submitted by or on behalf of a family to a PHA once the family has identified a unit that it wishes to rent using tenant-based voucher assistance.</w:t>
      </w:r>
    </w:p>
    <w:p w14:paraId="20DF6683"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Residency </w:t>
      </w:r>
      <w:r w:rsidR="000E7672" w:rsidRPr="00DC777F">
        <w:rPr>
          <w:rFonts w:ascii="Helvetica" w:hAnsi="Helvetica" w:cs="Helvetica"/>
          <w:b/>
          <w:bCs/>
          <w:i/>
          <w:iCs/>
          <w:w w:val="100"/>
        </w:rPr>
        <w:t>preference</w:t>
      </w:r>
      <w:r w:rsidRPr="00DC777F">
        <w:rPr>
          <w:rFonts w:ascii="Helvetica" w:hAnsi="Helvetica" w:cs="Helvetica"/>
          <w:b/>
          <w:bCs/>
          <w:i/>
          <w:iCs/>
          <w:w w:val="100"/>
        </w:rPr>
        <w:t>.</w:t>
      </w:r>
      <w:r w:rsidRPr="00DC777F">
        <w:rPr>
          <w:rFonts w:ascii="Helvetica" w:hAnsi="Helvetica" w:cs="Helvetica"/>
          <w:w w:val="100"/>
        </w:rPr>
        <w:t xml:space="preserve"> A PHA preference for admission of families that reside anywhere in a specified area, including families with a member who works or has been hired to work in the area (</w:t>
      </w:r>
      <w:r w:rsidR="000E7672" w:rsidRPr="00DC777F">
        <w:rPr>
          <w:rFonts w:ascii="Helvetica" w:hAnsi="Helvetica" w:cs="Helvetica"/>
          <w:w w:val="100"/>
        </w:rPr>
        <w:t xml:space="preserve">See </w:t>
      </w:r>
      <w:r w:rsidRPr="00DC777F">
        <w:rPr>
          <w:rFonts w:ascii="Helvetica" w:hAnsi="Helvetica" w:cs="Helvetica"/>
          <w:i/>
          <w:w w:val="100"/>
        </w:rPr>
        <w:t>residency preference area</w:t>
      </w:r>
      <w:r w:rsidRPr="00DC777F">
        <w:rPr>
          <w:rFonts w:ascii="Helvetica" w:hAnsi="Helvetica" w:cs="Helvetica"/>
          <w:w w:val="100"/>
        </w:rPr>
        <w:t>).</w:t>
      </w:r>
    </w:p>
    <w:p w14:paraId="356C6DEE"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Residency </w:t>
      </w:r>
      <w:r w:rsidR="000E7672" w:rsidRPr="00DC777F">
        <w:rPr>
          <w:rFonts w:ascii="Helvetica" w:hAnsi="Helvetica" w:cs="Helvetica"/>
          <w:b/>
          <w:bCs/>
          <w:i/>
          <w:iCs/>
          <w:w w:val="100"/>
        </w:rPr>
        <w:t>preference area</w:t>
      </w:r>
      <w:r w:rsidRPr="00DC777F">
        <w:rPr>
          <w:rFonts w:ascii="Helvetica" w:hAnsi="Helvetica" w:cs="Helvetica"/>
          <w:b/>
          <w:bCs/>
          <w:i/>
          <w:iCs/>
          <w:w w:val="100"/>
        </w:rPr>
        <w:t xml:space="preserve">. </w:t>
      </w:r>
      <w:r w:rsidRPr="00DC777F">
        <w:rPr>
          <w:rFonts w:ascii="Helvetica" w:hAnsi="Helvetica" w:cs="Helvetica"/>
          <w:w w:val="100"/>
        </w:rPr>
        <w:t>The specified area where families must reside to qualify for a residency preference.</w:t>
      </w:r>
    </w:p>
    <w:p w14:paraId="1BC22219"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Responsible entity</w:t>
      </w:r>
      <w:r w:rsidRPr="00DC777F">
        <w:rPr>
          <w:rFonts w:ascii="Helvetica" w:hAnsi="Helvetica" w:cs="Helvetica"/>
          <w:i/>
          <w:iCs/>
          <w:w w:val="100"/>
        </w:rPr>
        <w:t xml:space="preserve">. </w:t>
      </w:r>
      <w:r w:rsidRPr="00DC777F">
        <w:rPr>
          <w:rFonts w:ascii="Helvetica" w:hAnsi="Helvetica" w:cs="Helvetica"/>
          <w:w w:val="100"/>
        </w:rPr>
        <w:t xml:space="preserve">For the public housing and the Section 8 tenant-based assistance, project-based </w:t>
      </w:r>
      <w:r w:rsidR="002A1BF9" w:rsidRPr="00DC777F">
        <w:rPr>
          <w:rFonts w:ascii="Helvetica" w:hAnsi="Helvetica" w:cs="Helvetica"/>
          <w:w w:val="100"/>
        </w:rPr>
        <w:t xml:space="preserve">voucher </w:t>
      </w:r>
      <w:r w:rsidRPr="00DC777F">
        <w:rPr>
          <w:rFonts w:ascii="Helvetica" w:hAnsi="Helvetica" w:cs="Helvetica"/>
          <w:w w:val="100"/>
        </w:rPr>
        <w:t>assistance, and moderate rehabilitation programs, the responsible entity means the PHA administering the program under an ACC with HUD. For all other Section 8 programs, the responsible entity means the Section 8 owner.</w:t>
      </w:r>
    </w:p>
    <w:p w14:paraId="01A2DC5F"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Secretary</w:t>
      </w:r>
      <w:r w:rsidRPr="00DC777F">
        <w:rPr>
          <w:rFonts w:ascii="Helvetica" w:hAnsi="Helvetica" w:cs="Helvetica"/>
          <w:b/>
          <w:w w:val="100"/>
        </w:rPr>
        <w:t>.</w:t>
      </w:r>
      <w:r w:rsidRPr="00DC777F">
        <w:rPr>
          <w:rFonts w:ascii="Helvetica" w:hAnsi="Helvetica" w:cs="Helvetica"/>
          <w:w w:val="100"/>
        </w:rPr>
        <w:t xml:space="preserve"> The Secretary of Housing and Urban Development.</w:t>
      </w:r>
    </w:p>
    <w:p w14:paraId="5FECE055"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Section</w:t>
      </w:r>
      <w:r w:rsidRPr="00DC777F">
        <w:rPr>
          <w:rFonts w:ascii="Helvetica" w:hAnsi="Helvetica" w:cs="Helvetica"/>
          <w:w w:val="100"/>
        </w:rPr>
        <w:t xml:space="preserve"> </w:t>
      </w:r>
      <w:r w:rsidRPr="00DC777F">
        <w:rPr>
          <w:rFonts w:ascii="Helvetica" w:hAnsi="Helvetica" w:cs="Helvetica"/>
          <w:b/>
          <w:bCs/>
          <w:i/>
          <w:iCs/>
          <w:w w:val="100"/>
        </w:rPr>
        <w:t>8</w:t>
      </w:r>
      <w:r w:rsidRPr="00DC777F">
        <w:rPr>
          <w:rFonts w:ascii="Helvetica" w:hAnsi="Helvetica" w:cs="Helvetica"/>
          <w:b/>
          <w:w w:val="100"/>
        </w:rPr>
        <w:t>.</w:t>
      </w:r>
      <w:r w:rsidRPr="00DC777F">
        <w:rPr>
          <w:rFonts w:ascii="Helvetica" w:hAnsi="Helvetica" w:cs="Helvetica"/>
          <w:w w:val="100"/>
        </w:rPr>
        <w:t xml:space="preserve"> Section 8 of the United States Housing Act of 1937.</w:t>
      </w:r>
    </w:p>
    <w:p w14:paraId="1D670316"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Section 8 covered programs</w:t>
      </w:r>
      <w:r w:rsidRPr="00DC777F">
        <w:rPr>
          <w:rFonts w:ascii="Helvetica" w:hAnsi="Helvetica" w:cs="Helvetica"/>
          <w:b/>
          <w:i/>
          <w:iCs/>
          <w:w w:val="100"/>
        </w:rPr>
        <w:t>.</w:t>
      </w:r>
      <w:r w:rsidRPr="00DC777F">
        <w:rPr>
          <w:rFonts w:ascii="Helvetica" w:hAnsi="Helvetica" w:cs="Helvetica"/>
          <w:i/>
          <w:iCs/>
          <w:w w:val="100"/>
        </w:rPr>
        <w:t xml:space="preserve"> </w:t>
      </w:r>
      <w:r w:rsidRPr="00DC777F">
        <w:rPr>
          <w:rFonts w:ascii="Helvetica" w:hAnsi="Helvetica" w:cs="Helvetica"/>
          <w:iCs/>
          <w:w w:val="100"/>
        </w:rPr>
        <w:t>A</w:t>
      </w:r>
      <w:r w:rsidRPr="00DC777F">
        <w:rPr>
          <w:rFonts w:ascii="Helvetica" w:hAnsi="Helvetica" w:cs="Helvetica"/>
          <w:w w:val="100"/>
        </w:rPr>
        <w:t xml:space="preserve">ll HUD programs which assist housing under Section 8 of the 1937 Act, including Section 8 assisted housing for which loans are made under </w:t>
      </w:r>
      <w:r w:rsidR="000E7672" w:rsidRPr="00DC777F">
        <w:rPr>
          <w:rFonts w:ascii="Helvetica" w:hAnsi="Helvetica" w:cs="Helvetica"/>
          <w:w w:val="100"/>
        </w:rPr>
        <w:t xml:space="preserve">Section </w:t>
      </w:r>
      <w:r w:rsidRPr="00DC777F">
        <w:rPr>
          <w:rFonts w:ascii="Helvetica" w:hAnsi="Helvetica" w:cs="Helvetica"/>
          <w:w w:val="100"/>
        </w:rPr>
        <w:t>202 of the Housing Act of 1959.</w:t>
      </w:r>
    </w:p>
    <w:p w14:paraId="13EE18A5" w14:textId="77777777" w:rsidR="009C1F5B" w:rsidRPr="00DC777F" w:rsidRDefault="009C1F5B"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
          <w:bCs/>
          <w:i/>
          <w:iCs/>
          <w:w w:val="100"/>
        </w:rPr>
      </w:pPr>
      <w:r w:rsidRPr="00DC777F">
        <w:rPr>
          <w:rFonts w:ascii="Helvetica" w:hAnsi="Helvetica" w:cs="Helvetica"/>
          <w:b/>
          <w:bCs/>
          <w:i/>
          <w:iCs/>
          <w:w w:val="100"/>
        </w:rPr>
        <w:lastRenderedPageBreak/>
        <w:t xml:space="preserve">Section 8 Management Assessment Program (SEMAP). </w:t>
      </w:r>
      <w:r w:rsidRPr="00DC777F">
        <w:rPr>
          <w:rFonts w:ascii="Helvetica" w:hAnsi="Helvetica" w:cs="Helvetica"/>
          <w:w w:val="100"/>
        </w:rPr>
        <w:t>A system used by HUD to measure PHA performance</w:t>
      </w:r>
      <w:r w:rsidR="006574DB" w:rsidRPr="00DC777F">
        <w:rPr>
          <w:rFonts w:ascii="Helvetica" w:hAnsi="Helvetica" w:cs="Helvetica"/>
          <w:w w:val="100"/>
        </w:rPr>
        <w:t xml:space="preserve"> in key Section 8 program areas. See 24 CFR Part 985.</w:t>
      </w:r>
    </w:p>
    <w:p w14:paraId="30342784"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Section 214</w:t>
      </w:r>
      <w:r w:rsidR="00D9312A" w:rsidRPr="00DC777F">
        <w:rPr>
          <w:rFonts w:ascii="Helvetica" w:hAnsi="Helvetica" w:cs="Helvetica"/>
          <w:b/>
          <w:bCs/>
          <w:i/>
          <w:iCs/>
          <w:w w:val="100"/>
        </w:rPr>
        <w:t>.</w:t>
      </w:r>
      <w:r w:rsidRPr="00DC777F">
        <w:rPr>
          <w:rFonts w:ascii="Helvetica" w:hAnsi="Helvetica" w:cs="Helvetica"/>
          <w:i/>
          <w:iCs/>
          <w:w w:val="100"/>
        </w:rPr>
        <w:t xml:space="preserve"> </w:t>
      </w:r>
      <w:r w:rsidRPr="00DC777F">
        <w:rPr>
          <w:rFonts w:ascii="Helvetica" w:hAnsi="Helvetica" w:cs="Helvetica"/>
          <w:w w:val="100"/>
        </w:rPr>
        <w:t>Section 214 of the Housing and Community Development Act of 1980, as amended</w:t>
      </w:r>
      <w:r w:rsidR="000E7672" w:rsidRPr="00DC777F">
        <w:rPr>
          <w:rFonts w:ascii="Helvetica" w:hAnsi="Helvetica" w:cs="Helvetica"/>
          <w:w w:val="100"/>
        </w:rPr>
        <w:t>.</w:t>
      </w:r>
      <w:r w:rsidRPr="00DC777F">
        <w:rPr>
          <w:rFonts w:ascii="Helvetica" w:hAnsi="Helvetica" w:cs="Helvetica"/>
          <w:w w:val="100"/>
        </w:rPr>
        <w:t xml:space="preserve"> </w:t>
      </w:r>
    </w:p>
    <w:p w14:paraId="5BDCC7EC"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Section 214 covered programs</w:t>
      </w:r>
      <w:r w:rsidR="002B6FAD" w:rsidRPr="00DC777F">
        <w:rPr>
          <w:rFonts w:ascii="Helvetica" w:hAnsi="Helvetica" w:cs="Helvetica"/>
          <w:b/>
          <w:bCs/>
          <w:i/>
          <w:iCs/>
          <w:w w:val="100"/>
        </w:rPr>
        <w:t xml:space="preserve">. </w:t>
      </w:r>
      <w:r w:rsidR="002B6FAD" w:rsidRPr="00DC777F">
        <w:rPr>
          <w:rFonts w:ascii="Helvetica" w:hAnsi="Helvetica" w:cs="Helvetica"/>
          <w:w w:val="100"/>
        </w:rPr>
        <w:t>T</w:t>
      </w:r>
      <w:r w:rsidRPr="00DC777F">
        <w:rPr>
          <w:rFonts w:ascii="Helvetica" w:hAnsi="Helvetica" w:cs="Helvetica"/>
          <w:w w:val="100"/>
        </w:rPr>
        <w:t xml:space="preserve">he collective term for the HUD programs to which the restrictions imposed by Section 214 apply. These programs are set forth in </w:t>
      </w:r>
      <w:r w:rsidR="002B6FAD" w:rsidRPr="00DC777F">
        <w:rPr>
          <w:rFonts w:ascii="Helvetica" w:hAnsi="Helvetica" w:cs="Helvetica"/>
          <w:w w:val="100"/>
        </w:rPr>
        <w:t xml:space="preserve">24 CFR </w:t>
      </w:r>
      <w:r w:rsidRPr="00DC777F">
        <w:rPr>
          <w:rFonts w:ascii="Helvetica" w:hAnsi="Helvetica" w:cs="Helvetica"/>
          <w:w w:val="100"/>
        </w:rPr>
        <w:t>5.500.</w:t>
      </w:r>
    </w:p>
    <w:p w14:paraId="3FEE81D3" w14:textId="1FD274EA"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Security </w:t>
      </w:r>
      <w:r w:rsidR="002B6FAD" w:rsidRPr="00DC777F">
        <w:rPr>
          <w:rFonts w:ascii="Helvetica" w:hAnsi="Helvetica" w:cs="Helvetica"/>
          <w:b/>
          <w:bCs/>
          <w:i/>
          <w:iCs/>
          <w:w w:val="100"/>
        </w:rPr>
        <w:t>deposit</w:t>
      </w:r>
      <w:r w:rsidRPr="00DC777F">
        <w:rPr>
          <w:rFonts w:ascii="Helvetica" w:hAnsi="Helvetica" w:cs="Helvetica"/>
          <w:b/>
          <w:bCs/>
          <w:i/>
          <w:iCs/>
          <w:w w:val="100"/>
        </w:rPr>
        <w:t xml:space="preserve">. </w:t>
      </w:r>
      <w:r w:rsidRPr="00DC777F">
        <w:rPr>
          <w:rFonts w:ascii="Helvetica" w:hAnsi="Helvetica" w:cs="Helvetica"/>
          <w:w w:val="100"/>
        </w:rPr>
        <w:t>A dollar amount (maximum set according to the regulations) which can be used for unpaid rent or damages to the owner upon termination of the lease.</w:t>
      </w:r>
    </w:p>
    <w:p w14:paraId="3BF7545E" w14:textId="38D1A980" w:rsidR="000F5589" w:rsidRPr="00DC777F" w:rsidRDefault="00971727"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rPr>
      </w:pPr>
      <w:del w:id="3" w:author="Field, Amber" w:date="2025-08-11T10:13:00Z" w16du:dateUtc="2025-08-11T16:13:00Z">
        <w:r w:rsidRPr="00DC777F" w:rsidDel="00DF60D0">
          <w:rPr>
            <w:rStyle w:val="Emphasis"/>
            <w:rFonts w:ascii="Helvetica" w:hAnsi="Helvetica" w:cs="Helvetica"/>
            <w:b/>
            <w:bCs/>
          </w:rPr>
          <w:delText xml:space="preserve">Upon PHA implementation of HOTMA 102/104: </w:delText>
        </w:r>
      </w:del>
      <w:r w:rsidR="0053410A" w:rsidRPr="00DC777F">
        <w:rPr>
          <w:rStyle w:val="Emphasis"/>
          <w:rFonts w:ascii="Helvetica" w:hAnsi="Helvetica" w:cs="Helvetica"/>
          <w:b/>
          <w:bCs/>
        </w:rPr>
        <w:t>Seasonal worker.</w:t>
      </w:r>
      <w:r w:rsidR="0053410A" w:rsidRPr="00DC777F">
        <w:rPr>
          <w:rFonts w:ascii="Helvetica" w:hAnsi="Helvetica" w:cs="Helvetica"/>
        </w:rPr>
        <w:t xml:space="preserve"> An individual who is hired into a short-term position and the employment begins about the same time each year (such as summer or winter). Typically, the individual is hired to address seasonal demands that arise for the </w:t>
      </w:r>
      <w:proofErr w:type="gramStart"/>
      <w:r w:rsidR="0053410A" w:rsidRPr="00DC777F">
        <w:rPr>
          <w:rFonts w:ascii="Helvetica" w:hAnsi="Helvetica" w:cs="Helvetica"/>
        </w:rPr>
        <w:t>particular employer</w:t>
      </w:r>
      <w:proofErr w:type="gramEnd"/>
      <w:r w:rsidR="0053410A" w:rsidRPr="00DC777F">
        <w:rPr>
          <w:rFonts w:ascii="Helvetica" w:hAnsi="Helvetica" w:cs="Helvetica"/>
        </w:rPr>
        <w:t xml:space="preserve"> or industry.</w:t>
      </w:r>
    </w:p>
    <w:p w14:paraId="1A6C7663"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Set-up charges.</w:t>
      </w:r>
      <w:r w:rsidRPr="00DC777F">
        <w:rPr>
          <w:rFonts w:ascii="Helvetica" w:hAnsi="Helvetica" w:cs="Helvetica"/>
          <w:i/>
          <w:iCs/>
          <w:w w:val="100"/>
        </w:rPr>
        <w:t xml:space="preserve"> </w:t>
      </w:r>
      <w:r w:rsidRPr="00DC777F">
        <w:rPr>
          <w:rFonts w:ascii="Helvetica" w:hAnsi="Helvetica" w:cs="Helvetica"/>
          <w:w w:val="100"/>
        </w:rPr>
        <w:t>In a manufactured home space rental</w:t>
      </w:r>
      <w:r w:rsidR="002B6FAD" w:rsidRPr="00DC777F">
        <w:rPr>
          <w:rFonts w:ascii="Helvetica" w:hAnsi="Helvetica" w:cs="Helvetica"/>
          <w:w w:val="100"/>
        </w:rPr>
        <w:t>, charges</w:t>
      </w:r>
      <w:r w:rsidRPr="00DC777F">
        <w:rPr>
          <w:rFonts w:ascii="Helvetica" w:hAnsi="Helvetica" w:cs="Helvetica"/>
          <w:w w:val="100"/>
        </w:rPr>
        <w:t xml:space="preserve"> payable by the family for assembling, skirting</w:t>
      </w:r>
      <w:r w:rsidR="002B6FAD" w:rsidRPr="00DC777F">
        <w:rPr>
          <w:rFonts w:ascii="Helvetica" w:hAnsi="Helvetica" w:cs="Helvetica"/>
          <w:w w:val="100"/>
        </w:rPr>
        <w:t>,</w:t>
      </w:r>
      <w:r w:rsidRPr="00DC777F">
        <w:rPr>
          <w:rFonts w:ascii="Helvetica" w:hAnsi="Helvetica" w:cs="Helvetica"/>
          <w:w w:val="100"/>
        </w:rPr>
        <w:t xml:space="preserve"> and anchoring the manufactured home.</w:t>
      </w:r>
    </w:p>
    <w:p w14:paraId="4E067E71" w14:textId="77777777" w:rsidR="00826B60" w:rsidRPr="00DC777F" w:rsidRDefault="00826B60"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
          <w:bCs/>
          <w:i/>
          <w:iCs/>
          <w:w w:val="100"/>
        </w:rPr>
      </w:pPr>
      <w:r w:rsidRPr="00DC777F">
        <w:rPr>
          <w:rFonts w:ascii="Helvetica" w:hAnsi="Helvetica" w:cs="Helvetica"/>
          <w:b/>
          <w:bCs/>
          <w:i/>
          <w:iCs/>
          <w:w w:val="100"/>
        </w:rPr>
        <w:t>Severe deficiency.</w:t>
      </w:r>
      <w:r w:rsidR="000F5589" w:rsidRPr="00DC777F">
        <w:rPr>
          <w:rFonts w:ascii="Helvetica" w:hAnsi="Helvetica" w:cs="Helvetica"/>
        </w:rPr>
        <w:t xml:space="preserve"> Under NSPIRE, the </w:t>
      </w:r>
      <w:r w:rsidR="00826AA9" w:rsidRPr="00DC777F">
        <w:rPr>
          <w:rFonts w:ascii="Helvetica" w:hAnsi="Helvetica" w:cs="Helvetica"/>
        </w:rPr>
        <w:t>s</w:t>
      </w:r>
      <w:r w:rsidR="000F5589" w:rsidRPr="00DC777F">
        <w:rPr>
          <w:rFonts w:ascii="Helvetica" w:hAnsi="Helvetica" w:cs="Helvetica"/>
        </w:rPr>
        <w:t>evere category includes deficiencies that, if evident in the home or on the property, present a high risk of permanent disability, or serious injury or illness, to a resident; or the physical security or safety of a resident or their property would be seriously compromised.</w:t>
      </w:r>
    </w:p>
    <w:p w14:paraId="6A2DA404" w14:textId="77777777" w:rsidR="00E35D35" w:rsidRPr="00DC777F" w:rsidRDefault="00927BD1"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Sexual a</w:t>
      </w:r>
      <w:r w:rsidR="00E35D35" w:rsidRPr="00DC777F">
        <w:rPr>
          <w:rFonts w:ascii="Helvetica" w:hAnsi="Helvetica" w:cs="Helvetica"/>
          <w:b/>
          <w:bCs/>
          <w:i/>
          <w:iCs/>
          <w:w w:val="100"/>
        </w:rPr>
        <w:t>ssault.</w:t>
      </w:r>
      <w:r w:rsidR="00E35D35" w:rsidRPr="00DC777F">
        <w:rPr>
          <w:rFonts w:ascii="Helvetica" w:hAnsi="Helvetica" w:cs="Helvetica"/>
          <w:i/>
          <w:iCs/>
          <w:w w:val="100"/>
        </w:rPr>
        <w:t xml:space="preserve"> </w:t>
      </w:r>
      <w:r w:rsidR="00E35D35" w:rsidRPr="00DC777F">
        <w:rPr>
          <w:rFonts w:ascii="Helvetica" w:hAnsi="Helvetica" w:cs="Helvetica"/>
          <w:w w:val="100"/>
        </w:rPr>
        <w:t>Any nonconsensual sexual act proscribed by federal, tribal, or state law, including when the victim lacks capacity to consent (42 U.S.C. 13925(a)).</w:t>
      </w:r>
    </w:p>
    <w:p w14:paraId="73FA2E07" w14:textId="77777777" w:rsidR="00927BD1" w:rsidRPr="00DC777F" w:rsidRDefault="00927BD1"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Cs/>
          <w:iCs/>
          <w:w w:val="100"/>
        </w:rPr>
      </w:pPr>
      <w:r w:rsidRPr="00DC777F">
        <w:rPr>
          <w:rFonts w:ascii="Helvetica" w:hAnsi="Helvetica" w:cs="Helvetica"/>
          <w:b/>
          <w:bCs/>
          <w:i/>
          <w:iCs/>
          <w:w w:val="100"/>
        </w:rPr>
        <w:t>Sexual orientation.</w:t>
      </w:r>
      <w:r w:rsidRPr="00DC777F">
        <w:rPr>
          <w:rFonts w:ascii="Helvetica" w:hAnsi="Helvetica" w:cs="Helvetica"/>
          <w:bCs/>
          <w:iCs/>
          <w:w w:val="100"/>
        </w:rPr>
        <w:t xml:space="preserve"> Homosexuality, heterosexuality or bisexuality.</w:t>
      </w:r>
    </w:p>
    <w:p w14:paraId="5FC4B70E"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Shared housing.</w:t>
      </w:r>
      <w:r w:rsidRPr="00DC777F">
        <w:rPr>
          <w:rFonts w:ascii="Helvetica" w:hAnsi="Helvetica" w:cs="Helvetica"/>
          <w:b/>
          <w:bCs/>
          <w:w w:val="100"/>
        </w:rPr>
        <w:t xml:space="preserve"> </w:t>
      </w:r>
      <w:r w:rsidRPr="00DC777F">
        <w:rPr>
          <w:rFonts w:ascii="Helvetica" w:hAnsi="Helvetica" w:cs="Helvetica"/>
          <w:w w:val="100"/>
        </w:rPr>
        <w:t xml:space="preserve">A unit occupied by two or more families. The unit consists of both common </w:t>
      </w:r>
      <w:proofErr w:type="gramStart"/>
      <w:r w:rsidRPr="00DC777F">
        <w:rPr>
          <w:rFonts w:ascii="Helvetica" w:hAnsi="Helvetica" w:cs="Helvetica"/>
          <w:w w:val="100"/>
        </w:rPr>
        <w:t>space</w:t>
      </w:r>
      <w:proofErr w:type="gramEnd"/>
      <w:r w:rsidRPr="00DC777F">
        <w:rPr>
          <w:rFonts w:ascii="Helvetica" w:hAnsi="Helvetica" w:cs="Helvetica"/>
          <w:w w:val="100"/>
        </w:rPr>
        <w:t xml:space="preserve"> for shared use by the occupants of the unit and separate private </w:t>
      </w:r>
      <w:proofErr w:type="gramStart"/>
      <w:r w:rsidRPr="00DC777F">
        <w:rPr>
          <w:rFonts w:ascii="Helvetica" w:hAnsi="Helvetica" w:cs="Helvetica"/>
          <w:w w:val="100"/>
        </w:rPr>
        <w:t>space</w:t>
      </w:r>
      <w:proofErr w:type="gramEnd"/>
      <w:r w:rsidRPr="00DC777F">
        <w:rPr>
          <w:rFonts w:ascii="Helvetica" w:hAnsi="Helvetica" w:cs="Helvetica"/>
          <w:w w:val="100"/>
        </w:rPr>
        <w:t xml:space="preserve"> for each assisted family. </w:t>
      </w:r>
      <w:r w:rsidR="002B6FAD" w:rsidRPr="00DC777F">
        <w:rPr>
          <w:rFonts w:ascii="Helvetica" w:hAnsi="Helvetica" w:cs="Helvetica"/>
          <w:w w:val="100"/>
        </w:rPr>
        <w:t>(</w:t>
      </w:r>
      <w:r w:rsidRPr="00DC777F">
        <w:rPr>
          <w:rFonts w:ascii="Helvetica" w:hAnsi="Helvetica" w:cs="Helvetica"/>
          <w:w w:val="100"/>
        </w:rPr>
        <w:t xml:space="preserve">A special housing type: see </w:t>
      </w:r>
      <w:r w:rsidR="002B6FAD" w:rsidRPr="00DC777F">
        <w:rPr>
          <w:rFonts w:ascii="Helvetica" w:hAnsi="Helvetica" w:cs="Helvetica"/>
          <w:w w:val="100"/>
        </w:rPr>
        <w:t xml:space="preserve">24 CFR </w:t>
      </w:r>
      <w:r w:rsidRPr="00DC777F">
        <w:rPr>
          <w:rFonts w:ascii="Helvetica" w:hAnsi="Helvetica" w:cs="Helvetica"/>
          <w:w w:val="100"/>
        </w:rPr>
        <w:t>982.615</w:t>
      </w:r>
      <w:r w:rsidR="002B6FAD" w:rsidRPr="00DC777F">
        <w:rPr>
          <w:rFonts w:ascii="Helvetica" w:hAnsi="Helvetica" w:cs="Helvetica"/>
        </w:rPr>
        <w:t>–</w:t>
      </w:r>
      <w:r w:rsidRPr="00DC777F">
        <w:rPr>
          <w:rFonts w:ascii="Helvetica" w:hAnsi="Helvetica" w:cs="Helvetica"/>
          <w:w w:val="100"/>
        </w:rPr>
        <w:t>982.618.</w:t>
      </w:r>
      <w:r w:rsidR="002B6FAD" w:rsidRPr="00DC777F">
        <w:rPr>
          <w:rFonts w:ascii="Helvetica" w:hAnsi="Helvetica" w:cs="Helvetica"/>
          <w:w w:val="100"/>
        </w:rPr>
        <w:t>)</w:t>
      </w:r>
    </w:p>
    <w:p w14:paraId="18AF7F50"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Single </w:t>
      </w:r>
      <w:r w:rsidR="00CB2E17" w:rsidRPr="00DC777F">
        <w:rPr>
          <w:rFonts w:ascii="Helvetica" w:hAnsi="Helvetica" w:cs="Helvetica"/>
          <w:b/>
          <w:bCs/>
          <w:i/>
          <w:iCs/>
          <w:w w:val="100"/>
        </w:rPr>
        <w:t>p</w:t>
      </w:r>
      <w:r w:rsidRPr="00DC777F">
        <w:rPr>
          <w:rFonts w:ascii="Helvetica" w:hAnsi="Helvetica" w:cs="Helvetica"/>
          <w:b/>
          <w:bCs/>
          <w:i/>
          <w:iCs/>
          <w:w w:val="100"/>
        </w:rPr>
        <w:t>erson.</w:t>
      </w:r>
      <w:r w:rsidRPr="00DC777F">
        <w:rPr>
          <w:rFonts w:ascii="Helvetica" w:hAnsi="Helvetica" w:cs="Helvetica"/>
          <w:i/>
          <w:iCs/>
          <w:w w:val="100"/>
        </w:rPr>
        <w:t xml:space="preserve"> </w:t>
      </w:r>
      <w:r w:rsidRPr="00DC777F">
        <w:rPr>
          <w:rFonts w:ascii="Helvetica" w:hAnsi="Helvetica" w:cs="Helvetica"/>
          <w:w w:val="100"/>
        </w:rPr>
        <w:t>A person living alone or intending to live alone.</w:t>
      </w:r>
    </w:p>
    <w:p w14:paraId="1FB3D0C5" w14:textId="77777777" w:rsidR="00EC05BF"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lastRenderedPageBreak/>
        <w:t xml:space="preserve">Single room occupancy housing </w:t>
      </w:r>
      <w:r w:rsidRPr="00DC777F">
        <w:rPr>
          <w:rFonts w:ascii="Helvetica" w:hAnsi="Helvetica" w:cs="Helvetica"/>
          <w:b/>
          <w:i/>
          <w:iCs/>
          <w:w w:val="100"/>
        </w:rPr>
        <w:t>(SRO).</w:t>
      </w:r>
      <w:r w:rsidRPr="00DC777F">
        <w:rPr>
          <w:rFonts w:ascii="Helvetica" w:hAnsi="Helvetica" w:cs="Helvetica"/>
          <w:i/>
          <w:iCs/>
          <w:w w:val="100"/>
        </w:rPr>
        <w:t xml:space="preserve"> </w:t>
      </w:r>
      <w:r w:rsidRPr="00DC777F">
        <w:rPr>
          <w:rFonts w:ascii="Helvetica" w:hAnsi="Helvetica" w:cs="Helvetica"/>
          <w:w w:val="100"/>
        </w:rPr>
        <w:t xml:space="preserve">A unit that contains no sanitary facilities or food preparation facilities, or contains either, but not both, types of facilities. </w:t>
      </w:r>
      <w:r w:rsidR="002B6FAD" w:rsidRPr="00DC777F">
        <w:rPr>
          <w:rFonts w:ascii="Helvetica" w:hAnsi="Helvetica" w:cs="Helvetica"/>
          <w:w w:val="100"/>
        </w:rPr>
        <w:t>(</w:t>
      </w:r>
      <w:r w:rsidRPr="00DC777F">
        <w:rPr>
          <w:rFonts w:ascii="Helvetica" w:hAnsi="Helvetica" w:cs="Helvetica"/>
          <w:w w:val="100"/>
        </w:rPr>
        <w:t xml:space="preserve">A special housing type: see </w:t>
      </w:r>
      <w:r w:rsidR="002B6FAD" w:rsidRPr="00DC777F">
        <w:rPr>
          <w:rFonts w:ascii="Helvetica" w:hAnsi="Helvetica" w:cs="Helvetica"/>
          <w:w w:val="100"/>
        </w:rPr>
        <w:t xml:space="preserve">24 CFR </w:t>
      </w:r>
      <w:r w:rsidRPr="00DC777F">
        <w:rPr>
          <w:rFonts w:ascii="Helvetica" w:hAnsi="Helvetica" w:cs="Helvetica"/>
          <w:w w:val="100"/>
        </w:rPr>
        <w:t>982.602</w:t>
      </w:r>
      <w:r w:rsidR="002B6FAD" w:rsidRPr="00DC777F">
        <w:rPr>
          <w:rFonts w:ascii="Helvetica" w:hAnsi="Helvetica" w:cs="Helvetica"/>
        </w:rPr>
        <w:t>–</w:t>
      </w:r>
      <w:r w:rsidRPr="00DC777F">
        <w:rPr>
          <w:rFonts w:ascii="Helvetica" w:hAnsi="Helvetica" w:cs="Helvetica"/>
          <w:w w:val="100"/>
        </w:rPr>
        <w:t>982.605.</w:t>
      </w:r>
      <w:r w:rsidR="002B6FAD" w:rsidRPr="00DC777F">
        <w:rPr>
          <w:rFonts w:ascii="Helvetica" w:hAnsi="Helvetica" w:cs="Helvetica"/>
          <w:w w:val="100"/>
        </w:rPr>
        <w:t>)</w:t>
      </w:r>
    </w:p>
    <w:p w14:paraId="505CCB97" w14:textId="77777777" w:rsidR="006574DB" w:rsidRPr="00DC777F" w:rsidRDefault="006574DB"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
          <w:bCs/>
          <w:i/>
          <w:iCs/>
          <w:w w:val="100"/>
        </w:rPr>
      </w:pPr>
      <w:r w:rsidRPr="00DC777F">
        <w:rPr>
          <w:rFonts w:ascii="Helvetica" w:hAnsi="Helvetica" w:cs="Helvetica"/>
          <w:b/>
          <w:bCs/>
          <w:i/>
          <w:iCs/>
          <w:w w:val="100"/>
        </w:rPr>
        <w:t xml:space="preserve">Small Area Fair Market Rents (SAFMRs). </w:t>
      </w:r>
      <w:r w:rsidRPr="00DC777F">
        <w:rPr>
          <w:rFonts w:ascii="Helvetica" w:hAnsi="Helvetica" w:cs="Helvetica"/>
          <w:w w:val="100"/>
        </w:rPr>
        <w:t xml:space="preserve">FMRs established for </w:t>
      </w:r>
      <w:r w:rsidR="00B474B9" w:rsidRPr="00DC777F">
        <w:rPr>
          <w:rFonts w:ascii="Helvetica" w:hAnsi="Helvetica" w:cs="Helvetica"/>
          <w:w w:val="100"/>
        </w:rPr>
        <w:t>ZIP</w:t>
      </w:r>
      <w:r w:rsidRPr="00DC777F">
        <w:rPr>
          <w:rFonts w:ascii="Helvetica" w:hAnsi="Helvetica" w:cs="Helvetica"/>
          <w:w w:val="100"/>
        </w:rPr>
        <w:t xml:space="preserve"> code areas</w:t>
      </w:r>
      <w:r w:rsidRPr="00DC777F">
        <w:rPr>
          <w:rFonts w:ascii="Helvetica" w:hAnsi="Helvetica" w:cs="Helvetica"/>
          <w:i/>
          <w:iCs/>
          <w:w w:val="100"/>
        </w:rPr>
        <w:t>.</w:t>
      </w:r>
    </w:p>
    <w:p w14:paraId="12FB3846" w14:textId="77777777" w:rsidR="004A0E43" w:rsidRPr="00DC777F" w:rsidRDefault="004A0E4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Small rural public housing agency (PHA). </w:t>
      </w:r>
      <w:r w:rsidRPr="00DC777F">
        <w:rPr>
          <w:rFonts w:ascii="Helvetica" w:hAnsi="Helvetica" w:cs="Helvetica"/>
          <w:w w:val="100"/>
        </w:rPr>
        <w:t>Section 38 defines the term “small public housing agency” as a public housing agency “for which the sum of the number of public housing dwelling units administered by the agency and the number of vouchers under section 8(o) administered by the agency is 550 or fewer” and “that predominantly operates in a rural area, as described in section 1026.35(b)(2)(iv)(A) of title 12, Code of Federal Regulations.” After consideration of the public comments discussed above, HUD is interpreting “predominantly operates in a rural area” to mean a small PHA that:</w:t>
      </w:r>
    </w:p>
    <w:p w14:paraId="4AAA95CB" w14:textId="77777777" w:rsidR="00EC05BF" w:rsidRPr="00DC777F" w:rsidRDefault="004A0E43" w:rsidP="00F51BB2">
      <w:pPr>
        <w:pStyle w:val="Bodywid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720"/>
        <w:rPr>
          <w:rFonts w:ascii="Helvetica" w:hAnsi="Helvetica" w:cs="Helvetica"/>
          <w:w w:val="100"/>
        </w:rPr>
      </w:pPr>
      <w:r w:rsidRPr="00DC777F">
        <w:rPr>
          <w:rFonts w:ascii="Helvetica" w:hAnsi="Helvetica" w:cs="Helvetica"/>
          <w:w w:val="100"/>
        </w:rPr>
        <w:t>(1)</w:t>
      </w:r>
      <w:r w:rsidR="00EC05BF" w:rsidRPr="00DC777F">
        <w:rPr>
          <w:rFonts w:ascii="Helvetica" w:hAnsi="Helvetica" w:cs="Helvetica"/>
          <w:w w:val="100"/>
        </w:rPr>
        <w:tab/>
      </w:r>
      <w:r w:rsidRPr="00DC777F">
        <w:rPr>
          <w:rFonts w:ascii="Helvetica" w:hAnsi="Helvetica" w:cs="Helvetica"/>
          <w:w w:val="100"/>
        </w:rPr>
        <w:t>Has a primary administrative building with a physical address in a rural area as described in 12 CFR 1026.35(b)(2)(iv)(A); or</w:t>
      </w:r>
    </w:p>
    <w:p w14:paraId="0D4167B6" w14:textId="77777777" w:rsidR="004A0E43" w:rsidRPr="00DC777F" w:rsidRDefault="004A0E43" w:rsidP="00F51BB2">
      <w:pPr>
        <w:pStyle w:val="Bodywid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720"/>
        <w:rPr>
          <w:rFonts w:ascii="Helvetica" w:hAnsi="Helvetica" w:cs="Helvetica"/>
          <w:w w:val="100"/>
        </w:rPr>
      </w:pPr>
      <w:r w:rsidRPr="00DC777F">
        <w:rPr>
          <w:rFonts w:ascii="Helvetica" w:hAnsi="Helvetica" w:cs="Helvetica"/>
          <w:w w:val="100"/>
        </w:rPr>
        <w:t>(2)</w:t>
      </w:r>
      <w:r w:rsidR="00EC05BF" w:rsidRPr="00DC777F">
        <w:rPr>
          <w:rFonts w:ascii="Helvetica" w:hAnsi="Helvetica" w:cs="Helvetica"/>
          <w:w w:val="100"/>
        </w:rPr>
        <w:tab/>
      </w:r>
      <w:r w:rsidRPr="00DC777F">
        <w:rPr>
          <w:rFonts w:ascii="Helvetica" w:hAnsi="Helvetica" w:cs="Helvetica"/>
          <w:w w:val="100"/>
        </w:rPr>
        <w:t>more than 50 percent of its combined public housing units and voucher units under section 8(o) are in rural areas as described in 12 CFR 1026.35(b)(2)(iv)(A). HUD also clarifies that voucher units under section 8(o) include those in the tenant-based Housing Choice Voucher (HCV) program and the Project-Based Voucher (PBV) program.</w:t>
      </w:r>
    </w:p>
    <w:p w14:paraId="2134783A"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Social </w:t>
      </w:r>
      <w:r w:rsidR="002B6FAD" w:rsidRPr="00DC777F">
        <w:rPr>
          <w:rFonts w:ascii="Helvetica" w:hAnsi="Helvetica" w:cs="Helvetica"/>
          <w:b/>
          <w:bCs/>
          <w:i/>
          <w:iCs/>
          <w:w w:val="100"/>
        </w:rPr>
        <w:t xml:space="preserve">security number </w:t>
      </w:r>
      <w:r w:rsidRPr="00DC777F">
        <w:rPr>
          <w:rFonts w:ascii="Helvetica" w:hAnsi="Helvetica" w:cs="Helvetica"/>
          <w:b/>
          <w:bCs/>
          <w:i/>
          <w:iCs/>
          <w:w w:val="100"/>
        </w:rPr>
        <w:t>(SSN)</w:t>
      </w:r>
      <w:r w:rsidRPr="00DC777F">
        <w:rPr>
          <w:rFonts w:ascii="Helvetica" w:hAnsi="Helvetica" w:cs="Helvetica"/>
          <w:b/>
          <w:bCs/>
          <w:w w:val="100"/>
        </w:rPr>
        <w:t xml:space="preserve">. </w:t>
      </w:r>
      <w:r w:rsidRPr="00DC777F">
        <w:rPr>
          <w:rFonts w:ascii="Helvetica" w:hAnsi="Helvetica" w:cs="Helvetica"/>
          <w:w w:val="100"/>
        </w:rPr>
        <w:t xml:space="preserve">The nine-digit number that is assigned to a person by the Social Security Administration and that identifies the record of the </w:t>
      </w:r>
      <w:r w:rsidR="002B6FAD" w:rsidRPr="00DC777F">
        <w:rPr>
          <w:rFonts w:ascii="Helvetica" w:hAnsi="Helvetica" w:cs="Helvetica"/>
          <w:w w:val="100"/>
        </w:rPr>
        <w:t xml:space="preserve">person’s </w:t>
      </w:r>
      <w:r w:rsidRPr="00DC777F">
        <w:rPr>
          <w:rFonts w:ascii="Helvetica" w:hAnsi="Helvetica" w:cs="Helvetica"/>
          <w:w w:val="100"/>
        </w:rPr>
        <w:t>earnings reported to the Social Security Administration. The term does not include a number with a letter as a suffix that is used to identify an auxiliary beneficiary.</w:t>
      </w:r>
    </w:p>
    <w:p w14:paraId="74F50B01" w14:textId="0AFBBBA6"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0" w:firstLine="0"/>
        <w:rPr>
          <w:rFonts w:ascii="Helvetica" w:hAnsi="Helvetica" w:cs="Helvetica"/>
          <w:w w:val="100"/>
        </w:rPr>
      </w:pPr>
      <w:r w:rsidRPr="00DC777F">
        <w:rPr>
          <w:rFonts w:ascii="Helvetica" w:hAnsi="Helvetica" w:cs="Helvetica"/>
          <w:b/>
          <w:bCs/>
          <w:i/>
          <w:iCs/>
          <w:w w:val="100"/>
        </w:rPr>
        <w:t xml:space="preserve">Special admission. </w:t>
      </w:r>
      <w:r w:rsidRPr="00DC777F">
        <w:rPr>
          <w:rFonts w:ascii="Helvetica" w:hAnsi="Helvetica" w:cs="Helvetica"/>
          <w:w w:val="100"/>
        </w:rPr>
        <w:t xml:space="preserve">Admission of an applicant that is not on the PHA waiting list or without considering the </w:t>
      </w:r>
      <w:r w:rsidR="002B6FAD" w:rsidRPr="00DC777F">
        <w:rPr>
          <w:rFonts w:ascii="Helvetica" w:hAnsi="Helvetica" w:cs="Helvetica"/>
          <w:w w:val="100"/>
        </w:rPr>
        <w:t xml:space="preserve">applicant’s </w:t>
      </w:r>
      <w:r w:rsidRPr="00DC777F">
        <w:rPr>
          <w:rFonts w:ascii="Helvetica" w:hAnsi="Helvetica" w:cs="Helvetica"/>
          <w:w w:val="100"/>
        </w:rPr>
        <w:t>waiting list position.</w:t>
      </w:r>
    </w:p>
    <w:p w14:paraId="77B41F91" w14:textId="77777777" w:rsidR="00D94033" w:rsidRPr="00DC777F" w:rsidRDefault="00D94033" w:rsidP="00F51BB2">
      <w:pPr>
        <w:pStyle w:val="Bodywide"/>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lastRenderedPageBreak/>
        <w:t>Special housing types</w:t>
      </w:r>
      <w:r w:rsidRPr="00DC777F">
        <w:rPr>
          <w:rFonts w:ascii="Helvetica" w:hAnsi="Helvetica" w:cs="Helvetica"/>
          <w:b/>
          <w:bCs/>
          <w:w w:val="100"/>
        </w:rPr>
        <w:t>.</w:t>
      </w:r>
      <w:r w:rsidRPr="00DC777F">
        <w:rPr>
          <w:rFonts w:ascii="Helvetica" w:hAnsi="Helvetica" w:cs="Helvetica"/>
          <w:w w:val="100"/>
        </w:rPr>
        <w:t xml:space="preserve"> See subpart M of part 982. Subpart M states the special regulatory requirements for: SRO housing, congregate housing, group homes, shared housing, cooperatives (including mutual housing), and manufactured homes (including manufactured home space rental).</w:t>
      </w:r>
    </w:p>
    <w:p w14:paraId="542C07C5"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Specified </w:t>
      </w:r>
      <w:r w:rsidR="002B6FAD" w:rsidRPr="00DC777F">
        <w:rPr>
          <w:rFonts w:ascii="Helvetica" w:hAnsi="Helvetica" w:cs="Helvetica"/>
          <w:b/>
          <w:bCs/>
          <w:i/>
          <w:iCs/>
          <w:w w:val="100"/>
        </w:rPr>
        <w:t>welfare benefit reduction</w:t>
      </w:r>
      <w:r w:rsidRPr="00DC777F">
        <w:rPr>
          <w:rFonts w:ascii="Helvetica" w:hAnsi="Helvetica" w:cs="Helvetica"/>
          <w:b/>
          <w:bCs/>
          <w:i/>
          <w:iCs/>
          <w:w w:val="100"/>
        </w:rPr>
        <w:t>.</w:t>
      </w:r>
      <w:r w:rsidRPr="00DC777F">
        <w:rPr>
          <w:rFonts w:ascii="Helvetica" w:hAnsi="Helvetica" w:cs="Helvetica"/>
          <w:w w:val="100"/>
        </w:rPr>
        <w:t xml:space="preserve"> Those reductions of welfare benefits (for a covered family) that may not result in a reduction of the family rental contribution. A reduction of welfare benefits because of fraud in connection with the welfare program, or because of welfare sanction due to noncompliance with a welfare agency requirement to participate in an economic self-sufficiency program.</w:t>
      </w:r>
    </w:p>
    <w:p w14:paraId="3832E16A"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Spouse.</w:t>
      </w:r>
      <w:r w:rsidRPr="00DC777F">
        <w:rPr>
          <w:rFonts w:ascii="Helvetica" w:hAnsi="Helvetica" w:cs="Helvetica"/>
          <w:w w:val="100"/>
        </w:rPr>
        <w:t xml:space="preserve"> The marriage partner of the head of household.</w:t>
      </w:r>
    </w:p>
    <w:p w14:paraId="12FE78FA" w14:textId="77777777" w:rsidR="00CC6245" w:rsidRPr="00DC777F" w:rsidRDefault="00CC6245"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Stalking.</w:t>
      </w:r>
      <w:r w:rsidRPr="00DC777F">
        <w:rPr>
          <w:rFonts w:ascii="Helvetica" w:hAnsi="Helvetica" w:cs="Helvetica"/>
          <w:w w:val="100"/>
        </w:rPr>
        <w:t xml:space="preserve"> To follow, pursue, or repeatedly commit acts with the intent to kill, injure, harass, or intimidate; or to place under surveillance with the intent to kill, injure, harass, or intimidate another person; and in the course of, or as a result of, such following, pursuit, surveillance, or repeatedly committed acts, to place a person in reasonable fear of the death of, or serious bodily injury to, or to cause substantial emotional harm to (1) that person, (2) a member of the immediate family of that person, or (3) the spouse or intimate partner of that person.</w:t>
      </w:r>
    </w:p>
    <w:p w14:paraId="4773BDA6"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State </w:t>
      </w:r>
      <w:r w:rsidR="002B6FAD" w:rsidRPr="00DC777F">
        <w:rPr>
          <w:rFonts w:ascii="Helvetica" w:hAnsi="Helvetica" w:cs="Helvetica"/>
          <w:b/>
          <w:bCs/>
          <w:i/>
          <w:iCs/>
          <w:w w:val="100"/>
        </w:rPr>
        <w:t xml:space="preserve">wage information collection agency </w:t>
      </w:r>
      <w:r w:rsidRPr="00DC777F">
        <w:rPr>
          <w:rFonts w:ascii="Helvetica" w:hAnsi="Helvetica" w:cs="Helvetica"/>
          <w:b/>
          <w:bCs/>
          <w:i/>
          <w:iCs/>
          <w:w w:val="100"/>
        </w:rPr>
        <w:t>(SWICA)</w:t>
      </w:r>
      <w:r w:rsidRPr="00DC777F">
        <w:rPr>
          <w:rFonts w:ascii="Helvetica" w:hAnsi="Helvetica" w:cs="Helvetica"/>
          <w:b/>
          <w:bCs/>
          <w:w w:val="100"/>
        </w:rPr>
        <w:t xml:space="preserve">. </w:t>
      </w:r>
      <w:r w:rsidRPr="00DC777F">
        <w:rPr>
          <w:rFonts w:ascii="Helvetica" w:hAnsi="Helvetica" w:cs="Helvetica"/>
          <w:w w:val="100"/>
        </w:rPr>
        <w:t>The state agency, including any Indian tribal agency, receiving quarterly wage reports from employers in the state, or an alternative system that has been determined by the Secretary of Labor to be as effective and timely in providing employment-related income and eligibility information.</w:t>
      </w:r>
    </w:p>
    <w:p w14:paraId="3E3F774D"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Subsidy standards.</w:t>
      </w:r>
      <w:r w:rsidRPr="00DC777F">
        <w:rPr>
          <w:rFonts w:ascii="Helvetica" w:hAnsi="Helvetica" w:cs="Helvetica"/>
          <w:b/>
          <w:bCs/>
          <w:w w:val="100"/>
        </w:rPr>
        <w:t xml:space="preserve"> </w:t>
      </w:r>
      <w:r w:rsidRPr="00DC777F">
        <w:rPr>
          <w:rFonts w:ascii="Helvetica" w:hAnsi="Helvetica" w:cs="Helvetica"/>
          <w:w w:val="100"/>
        </w:rPr>
        <w:t>Standards established by a PHA to determine the appropriate number of bedrooms and amount of subsidy for families of different sizes and compositions.</w:t>
      </w:r>
    </w:p>
    <w:p w14:paraId="23D09154"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Suspension</w:t>
      </w:r>
      <w:r w:rsidRPr="00DC777F">
        <w:rPr>
          <w:rFonts w:ascii="Helvetica" w:hAnsi="Helvetica" w:cs="Helvetica"/>
          <w:b/>
          <w:w w:val="100"/>
        </w:rPr>
        <w:t xml:space="preserve">. </w:t>
      </w:r>
      <w:r w:rsidR="00F679C0" w:rsidRPr="00DC777F">
        <w:rPr>
          <w:rFonts w:ascii="Helvetica" w:hAnsi="Helvetica" w:cs="Helvetica"/>
          <w:w w:val="100"/>
        </w:rPr>
        <w:t>The term on the family’s voucher stops from the date the family submits a request for PHA approval of the tenancy, until the date the PHA notifies the family in writing whether the request has been approved or denied</w:t>
      </w:r>
      <w:r w:rsidRPr="00DC777F">
        <w:rPr>
          <w:rFonts w:ascii="Helvetica" w:hAnsi="Helvetica" w:cs="Helvetica"/>
          <w:w w:val="100"/>
        </w:rPr>
        <w:t xml:space="preserve">. This practice is also called </w:t>
      </w:r>
      <w:r w:rsidRPr="00DC777F">
        <w:rPr>
          <w:rFonts w:ascii="Helvetica" w:hAnsi="Helvetica" w:cs="Helvetica"/>
          <w:i/>
          <w:w w:val="100"/>
        </w:rPr>
        <w:t>tolling.</w:t>
      </w:r>
    </w:p>
    <w:p w14:paraId="1363FA84" w14:textId="77777777" w:rsidR="00667ED4" w:rsidRDefault="00667ED4" w:rsidP="00F51BB2">
      <w:pPr>
        <w:autoSpaceDE w:val="0"/>
        <w:autoSpaceDN w:val="0"/>
        <w:adjustRightInd w:val="0"/>
        <w:spacing w:before="120" w:line="360" w:lineRule="auto"/>
        <w:ind w:left="360" w:hanging="360"/>
        <w:rPr>
          <w:rFonts w:ascii="Helvetica" w:hAnsi="Helvetica" w:cs="Helvetica"/>
        </w:rPr>
      </w:pPr>
      <w:r w:rsidRPr="00DC777F">
        <w:rPr>
          <w:rFonts w:ascii="Helvetica" w:hAnsi="Helvetica" w:cs="Helvetica"/>
          <w:b/>
          <w:bCs/>
          <w:i/>
          <w:iCs/>
        </w:rPr>
        <w:lastRenderedPageBreak/>
        <w:t>Tax credit rent.</w:t>
      </w:r>
      <w:r w:rsidR="002B6FAD" w:rsidRPr="00DC777F">
        <w:rPr>
          <w:rFonts w:ascii="Helvetica" w:hAnsi="Helvetica" w:cs="Helvetica"/>
        </w:rPr>
        <w:t xml:space="preserve"> </w:t>
      </w:r>
      <w:proofErr w:type="gramStart"/>
      <w:r w:rsidR="002B6FAD" w:rsidRPr="00DC777F">
        <w:rPr>
          <w:rFonts w:ascii="Helvetica" w:hAnsi="Helvetica" w:cs="Helvetica"/>
        </w:rPr>
        <w:t>With regard to</w:t>
      </w:r>
      <w:proofErr w:type="gramEnd"/>
      <w:r w:rsidR="002B6FAD" w:rsidRPr="00DC777F">
        <w:rPr>
          <w:rFonts w:ascii="Helvetica" w:hAnsi="Helvetica" w:cs="Helvetica"/>
        </w:rPr>
        <w:t xml:space="preserve"> certain tax credit units, the rent charged for comparable units of the same bedroom size in the building that also receive the low-income housing tax credit but do not have any additional rental assistance (e.g., tenant-based voucher assistance).</w:t>
      </w:r>
    </w:p>
    <w:p w14:paraId="7D8E59DD" w14:textId="2E3D4CFD" w:rsidR="00C65A67" w:rsidRPr="00DC777F" w:rsidRDefault="00C65A67" w:rsidP="00F51BB2">
      <w:pPr>
        <w:pStyle w:val="Bodywide"/>
        <w:keepNext/>
        <w:spacing w:before="120" w:after="0" w:line="360" w:lineRule="auto"/>
        <w:rPr>
          <w:rFonts w:ascii="Helvetica" w:hAnsi="Helvetica" w:cs="Helvetica"/>
          <w:color w:val="auto"/>
          <w:w w:val="100"/>
        </w:rPr>
      </w:pPr>
      <w:bookmarkStart w:id="4" w:name="_Hlk126330601"/>
      <w:r w:rsidRPr="00DC777F">
        <w:rPr>
          <w:rFonts w:ascii="Helvetica" w:hAnsi="Helvetica" w:cs="Helvetica"/>
          <w:b/>
          <w:bCs/>
          <w:i/>
          <w:iCs/>
          <w:w w:val="100"/>
        </w:rPr>
        <w:t xml:space="preserve">Technological abuse. </w:t>
      </w:r>
      <w:r w:rsidRPr="00DC777F">
        <w:rPr>
          <w:rFonts w:ascii="Helvetica" w:hAnsi="Helvetica" w:cs="Helvetica"/>
          <w:color w:val="auto"/>
          <w:w w:val="100"/>
        </w:rPr>
        <w:t>An act or pattern of behavior that occurs within domestic violence, dating violence, sexual assault, or stalking and is intended to harm, threaten, intimidate, control, stalk, harass, impersonate, exploit, extort, or monitor another person, except as otherwise permitted by law, that occurs using any form of technology, including but not limited to:</w:t>
      </w:r>
    </w:p>
    <w:p w14:paraId="591A712A" w14:textId="77777777" w:rsidR="00C65A67" w:rsidRPr="00DC777F" w:rsidRDefault="00C65A67"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rPr>
      </w:pPr>
      <w:proofErr w:type="gramStart"/>
      <w:r w:rsidRPr="00DC777F">
        <w:rPr>
          <w:rFonts w:ascii="Helvetica" w:hAnsi="Helvetica" w:cs="Helvetica"/>
          <w:w w:val="100"/>
          <w:sz w:val="24"/>
        </w:rPr>
        <w:t xml:space="preserve">Internet </w:t>
      </w:r>
      <w:r w:rsidRPr="00DC777F">
        <w:rPr>
          <w:rFonts w:ascii="Helvetica" w:hAnsi="Helvetica" w:cs="Helvetica"/>
          <w:w w:val="100"/>
          <w:sz w:val="24"/>
          <w:szCs w:val="24"/>
        </w:rPr>
        <w:t>enabled</w:t>
      </w:r>
      <w:proofErr w:type="gramEnd"/>
      <w:r w:rsidRPr="00DC777F">
        <w:rPr>
          <w:rFonts w:ascii="Helvetica" w:hAnsi="Helvetica" w:cs="Helvetica"/>
          <w:w w:val="100"/>
          <w:sz w:val="24"/>
        </w:rPr>
        <w:t xml:space="preserve"> devices</w:t>
      </w:r>
    </w:p>
    <w:p w14:paraId="66743817" w14:textId="77777777" w:rsidR="00C65A67" w:rsidRPr="00DC777F" w:rsidRDefault="00C65A67"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rPr>
      </w:pPr>
      <w:r w:rsidRPr="00DC777F">
        <w:rPr>
          <w:rFonts w:ascii="Helvetica" w:hAnsi="Helvetica" w:cs="Helvetica"/>
          <w:w w:val="100"/>
          <w:sz w:val="24"/>
        </w:rPr>
        <w:t xml:space="preserve">Online </w:t>
      </w:r>
      <w:r w:rsidRPr="00DC777F">
        <w:rPr>
          <w:rFonts w:ascii="Helvetica" w:hAnsi="Helvetica" w:cs="Helvetica"/>
          <w:w w:val="100"/>
          <w:sz w:val="24"/>
          <w:szCs w:val="24"/>
        </w:rPr>
        <w:t>spaces</w:t>
      </w:r>
      <w:r w:rsidRPr="00DC777F">
        <w:rPr>
          <w:rFonts w:ascii="Helvetica" w:hAnsi="Helvetica" w:cs="Helvetica"/>
          <w:w w:val="100"/>
          <w:sz w:val="24"/>
        </w:rPr>
        <w:t xml:space="preserve"> and platforms</w:t>
      </w:r>
    </w:p>
    <w:p w14:paraId="1398B069" w14:textId="77777777" w:rsidR="00C65A67" w:rsidRPr="00DC777F" w:rsidRDefault="00C65A67"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rPr>
      </w:pPr>
      <w:r w:rsidRPr="00DC777F">
        <w:rPr>
          <w:rFonts w:ascii="Helvetica" w:hAnsi="Helvetica" w:cs="Helvetica"/>
          <w:w w:val="100"/>
          <w:sz w:val="24"/>
          <w:szCs w:val="24"/>
        </w:rPr>
        <w:t>Computers</w:t>
      </w:r>
    </w:p>
    <w:p w14:paraId="63B46EC1" w14:textId="77777777" w:rsidR="00C65A67" w:rsidRPr="00DC777F" w:rsidRDefault="00C65A67"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rPr>
      </w:pPr>
      <w:r w:rsidRPr="00DC777F">
        <w:rPr>
          <w:rFonts w:ascii="Helvetica" w:hAnsi="Helvetica" w:cs="Helvetica"/>
          <w:w w:val="100"/>
          <w:sz w:val="24"/>
        </w:rPr>
        <w:t>Mobile devices</w:t>
      </w:r>
    </w:p>
    <w:p w14:paraId="1C09CE50" w14:textId="77777777" w:rsidR="00C65A67" w:rsidRPr="00DC777F" w:rsidRDefault="00C65A67"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rPr>
      </w:pPr>
      <w:r w:rsidRPr="00DC777F">
        <w:rPr>
          <w:rFonts w:ascii="Helvetica" w:hAnsi="Helvetica" w:cs="Helvetica"/>
          <w:w w:val="100"/>
          <w:sz w:val="24"/>
          <w:szCs w:val="24"/>
        </w:rPr>
        <w:t>Cameras</w:t>
      </w:r>
      <w:r w:rsidRPr="00DC777F">
        <w:rPr>
          <w:rFonts w:ascii="Helvetica" w:hAnsi="Helvetica" w:cs="Helvetica"/>
          <w:w w:val="100"/>
          <w:sz w:val="24"/>
        </w:rPr>
        <w:t xml:space="preserve"> and imaging programs</w:t>
      </w:r>
    </w:p>
    <w:p w14:paraId="3F3C91A1" w14:textId="77777777" w:rsidR="00C65A67" w:rsidRPr="00DC777F" w:rsidRDefault="00C65A67"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rPr>
      </w:pPr>
      <w:r w:rsidRPr="00DC777F">
        <w:rPr>
          <w:rFonts w:ascii="Helvetica" w:hAnsi="Helvetica" w:cs="Helvetica"/>
          <w:w w:val="100"/>
          <w:sz w:val="24"/>
          <w:szCs w:val="24"/>
        </w:rPr>
        <w:t>Apps</w:t>
      </w:r>
    </w:p>
    <w:p w14:paraId="11AB9AAB" w14:textId="77777777" w:rsidR="00C65A67" w:rsidRPr="00DC777F" w:rsidRDefault="00C65A67"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rPr>
      </w:pPr>
      <w:r w:rsidRPr="00DC777F">
        <w:rPr>
          <w:rFonts w:ascii="Helvetica" w:hAnsi="Helvetica" w:cs="Helvetica"/>
          <w:w w:val="100"/>
          <w:sz w:val="24"/>
          <w:szCs w:val="24"/>
        </w:rPr>
        <w:t>Location</w:t>
      </w:r>
      <w:r w:rsidRPr="00DC777F">
        <w:rPr>
          <w:rFonts w:ascii="Helvetica" w:hAnsi="Helvetica" w:cs="Helvetica"/>
          <w:w w:val="100"/>
          <w:sz w:val="24"/>
        </w:rPr>
        <w:t xml:space="preserve"> tracking devices</w:t>
      </w:r>
    </w:p>
    <w:p w14:paraId="7F59490A" w14:textId="77777777" w:rsidR="00C65A67" w:rsidRPr="00DC777F" w:rsidRDefault="00C65A67" w:rsidP="00F51BB2">
      <w:pPr>
        <w:pStyle w:val="Bodywide-dash"/>
        <w:keepNext/>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0" w:hanging="270"/>
        <w:rPr>
          <w:rFonts w:ascii="Helvetica" w:hAnsi="Helvetica" w:cs="Helvetica"/>
          <w:w w:val="100"/>
          <w:sz w:val="24"/>
        </w:rPr>
      </w:pPr>
      <w:r w:rsidRPr="00DC777F">
        <w:rPr>
          <w:rFonts w:ascii="Helvetica" w:hAnsi="Helvetica" w:cs="Helvetica"/>
          <w:w w:val="100"/>
          <w:sz w:val="24"/>
          <w:szCs w:val="24"/>
        </w:rPr>
        <w:t>Communication</w:t>
      </w:r>
      <w:r w:rsidRPr="00DC777F">
        <w:rPr>
          <w:rFonts w:ascii="Helvetica" w:hAnsi="Helvetica" w:cs="Helvetica"/>
          <w:w w:val="100"/>
          <w:sz w:val="24"/>
        </w:rPr>
        <w:t xml:space="preserve"> technologies</w:t>
      </w:r>
    </w:p>
    <w:p w14:paraId="1F540A4F" w14:textId="77777777" w:rsidR="00C65A67" w:rsidRPr="00DC777F" w:rsidRDefault="00C65A67" w:rsidP="00F51BB2">
      <w:pPr>
        <w:pStyle w:val="Bodywide-dash"/>
        <w:numPr>
          <w:ilvl w:val="0"/>
          <w:numId w:val="6"/>
        </w:numPr>
        <w:tabs>
          <w:tab w:val="clear" w:pos="360"/>
          <w:tab w:val="clear" w:pos="540"/>
          <w:tab w:val="clear" w:pos="2880"/>
          <w:tab w:val="clear" w:pos="3600"/>
          <w:tab w:val="clear" w:pos="4320"/>
          <w:tab w:val="clear" w:pos="5040"/>
          <w:tab w:val="clear" w:pos="5760"/>
          <w:tab w:val="clear" w:pos="6480"/>
          <w:tab w:val="clear" w:pos="7200"/>
          <w:tab w:val="clear" w:pos="7920"/>
          <w:tab w:val="clear" w:pos="8640"/>
          <w:tab w:val="left" w:pos="630"/>
        </w:tabs>
        <w:spacing w:before="120" w:line="360" w:lineRule="auto"/>
        <w:ind w:left="634" w:hanging="274"/>
        <w:rPr>
          <w:rFonts w:ascii="Helvetica" w:hAnsi="Helvetica" w:cs="Helvetica"/>
          <w:w w:val="100"/>
          <w:sz w:val="24"/>
        </w:rPr>
      </w:pPr>
      <w:r w:rsidRPr="00DC777F">
        <w:rPr>
          <w:rFonts w:ascii="Helvetica" w:hAnsi="Helvetica" w:cs="Helvetica"/>
          <w:w w:val="100"/>
          <w:sz w:val="24"/>
        </w:rPr>
        <w:t>Any other emergency technologies</w:t>
      </w:r>
    </w:p>
    <w:bookmarkEnd w:id="4"/>
    <w:p w14:paraId="761C2DF8"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Tenancy </w:t>
      </w:r>
      <w:r w:rsidR="002B6FAD" w:rsidRPr="00DC777F">
        <w:rPr>
          <w:rFonts w:ascii="Helvetica" w:hAnsi="Helvetica" w:cs="Helvetica"/>
          <w:b/>
          <w:bCs/>
          <w:i/>
          <w:iCs/>
          <w:w w:val="100"/>
        </w:rPr>
        <w:t>addendum</w:t>
      </w:r>
      <w:r w:rsidRPr="00DC777F">
        <w:rPr>
          <w:rFonts w:ascii="Helvetica" w:hAnsi="Helvetica" w:cs="Helvetica"/>
          <w:b/>
          <w:bCs/>
          <w:i/>
          <w:iCs/>
          <w:w w:val="100"/>
        </w:rPr>
        <w:t>.</w:t>
      </w:r>
      <w:r w:rsidRPr="00DC777F">
        <w:rPr>
          <w:rFonts w:ascii="Helvetica" w:hAnsi="Helvetica" w:cs="Helvetica"/>
          <w:w w:val="100"/>
        </w:rPr>
        <w:t xml:space="preserve"> For the </w:t>
      </w:r>
      <w:r w:rsidR="002B6FAD" w:rsidRPr="00DC777F">
        <w:rPr>
          <w:rFonts w:ascii="Helvetica" w:hAnsi="Helvetica" w:cs="Helvetica"/>
          <w:w w:val="100"/>
        </w:rPr>
        <w:t>housing choice voucher program</w:t>
      </w:r>
      <w:r w:rsidRPr="00DC777F">
        <w:rPr>
          <w:rFonts w:ascii="Helvetica" w:hAnsi="Helvetica" w:cs="Helvetica"/>
          <w:w w:val="100"/>
        </w:rPr>
        <w:t>, the lease language required by HUD in the lease between the tenant and the owner.</w:t>
      </w:r>
    </w:p>
    <w:p w14:paraId="321C88EB"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Tenant</w:t>
      </w:r>
      <w:r w:rsidRPr="00DC777F">
        <w:rPr>
          <w:rFonts w:ascii="Helvetica" w:hAnsi="Helvetica" w:cs="Helvetica"/>
          <w:b/>
          <w:w w:val="100"/>
        </w:rPr>
        <w:t>.</w:t>
      </w:r>
      <w:r w:rsidRPr="00DC777F">
        <w:rPr>
          <w:rFonts w:ascii="Helvetica" w:hAnsi="Helvetica" w:cs="Helvetica"/>
          <w:w w:val="100"/>
        </w:rPr>
        <w:t xml:space="preserve"> The person or </w:t>
      </w:r>
      <w:proofErr w:type="gramStart"/>
      <w:r w:rsidRPr="00DC777F">
        <w:rPr>
          <w:rFonts w:ascii="Helvetica" w:hAnsi="Helvetica" w:cs="Helvetica"/>
          <w:w w:val="100"/>
        </w:rPr>
        <w:t>persons</w:t>
      </w:r>
      <w:proofErr w:type="gramEnd"/>
      <w:r w:rsidRPr="00DC777F">
        <w:rPr>
          <w:rFonts w:ascii="Helvetica" w:hAnsi="Helvetica" w:cs="Helvetica"/>
          <w:w w:val="100"/>
        </w:rPr>
        <w:t xml:space="preserve"> (other than a live-in aide) who executes the lease as lessee of the dwelling unit.</w:t>
      </w:r>
    </w:p>
    <w:p w14:paraId="0BBD62BC" w14:textId="77777777" w:rsidR="006574DB" w:rsidRPr="00DC777F" w:rsidRDefault="006574DB"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rPr>
        <w:t>Tenant-paid utilities.</w:t>
      </w:r>
      <w:r w:rsidRPr="00DC777F">
        <w:rPr>
          <w:rFonts w:ascii="Helvetica" w:hAnsi="Helvetica" w:cs="Helvetica"/>
          <w:sz w:val="18"/>
          <w:szCs w:val="18"/>
        </w:rPr>
        <w:t xml:space="preserve"> </w:t>
      </w:r>
      <w:r w:rsidRPr="00DC777F">
        <w:rPr>
          <w:rFonts w:ascii="Helvetica" w:hAnsi="Helvetica" w:cs="Helvetica"/>
        </w:rPr>
        <w:t xml:space="preserve">Utilities and services that are not included in the rent to owner and are the responsibility of the assisted family, regardless of whether the payment goes to the utility company or the owner. The utilities and services are </w:t>
      </w:r>
      <w:proofErr w:type="gramStart"/>
      <w:r w:rsidRPr="00DC777F">
        <w:rPr>
          <w:rFonts w:ascii="Helvetica" w:hAnsi="Helvetica" w:cs="Helvetica"/>
        </w:rPr>
        <w:t>those necessary</w:t>
      </w:r>
      <w:proofErr w:type="gramEnd"/>
      <w:r w:rsidRPr="00DC777F">
        <w:rPr>
          <w:rFonts w:ascii="Helvetica" w:hAnsi="Helvetica" w:cs="Helvetica"/>
        </w:rPr>
        <w:t xml:space="preserve"> in the locality to provide housing that complies with HQS. The utilities and </w:t>
      </w:r>
      <w:r w:rsidRPr="00DC777F">
        <w:rPr>
          <w:rFonts w:ascii="Helvetica" w:hAnsi="Helvetica" w:cs="Helvetica"/>
        </w:rPr>
        <w:lastRenderedPageBreak/>
        <w:t xml:space="preserve">services may also include those required by HUD through a </w:t>
      </w:r>
      <w:r w:rsidRPr="00DC777F">
        <w:rPr>
          <w:rFonts w:ascii="Helvetica" w:hAnsi="Helvetica" w:cs="Helvetica"/>
          <w:i/>
          <w:iCs/>
        </w:rPr>
        <w:t>Federal Register</w:t>
      </w:r>
      <w:r w:rsidRPr="00DC777F">
        <w:rPr>
          <w:rFonts w:ascii="Helvetica" w:hAnsi="Helvetica" w:cs="Helvetica"/>
        </w:rPr>
        <w:t xml:space="preserve"> notice after providing opportunity for public comment.</w:t>
      </w:r>
    </w:p>
    <w:p w14:paraId="7B818515"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Tenant</w:t>
      </w:r>
      <w:r w:rsidRPr="00DC777F">
        <w:rPr>
          <w:rFonts w:ascii="Helvetica" w:hAnsi="Helvetica" w:cs="Helvetica"/>
          <w:i/>
          <w:iCs/>
          <w:w w:val="100"/>
        </w:rPr>
        <w:t xml:space="preserve"> </w:t>
      </w:r>
      <w:r w:rsidRPr="00DC777F">
        <w:rPr>
          <w:rFonts w:ascii="Helvetica" w:hAnsi="Helvetica" w:cs="Helvetica"/>
          <w:b/>
          <w:bCs/>
          <w:i/>
          <w:iCs/>
          <w:w w:val="100"/>
        </w:rPr>
        <w:t>rent to owner</w:t>
      </w:r>
      <w:r w:rsidRPr="00DC777F">
        <w:rPr>
          <w:rFonts w:ascii="Helvetica" w:hAnsi="Helvetica" w:cs="Helvetica"/>
          <w:b/>
          <w:i/>
          <w:iCs/>
          <w:w w:val="100"/>
        </w:rPr>
        <w:t>.</w:t>
      </w:r>
      <w:r w:rsidRPr="00DC777F">
        <w:rPr>
          <w:rFonts w:ascii="Helvetica" w:hAnsi="Helvetica" w:cs="Helvetica"/>
          <w:w w:val="100"/>
        </w:rPr>
        <w:t xml:space="preserve"> See </w:t>
      </w:r>
      <w:r w:rsidR="002B6FAD" w:rsidRPr="00DC777F">
        <w:rPr>
          <w:rFonts w:ascii="Helvetica" w:hAnsi="Helvetica" w:cs="Helvetica"/>
          <w:i/>
          <w:w w:val="100"/>
        </w:rPr>
        <w:t>f</w:t>
      </w:r>
      <w:r w:rsidRPr="00DC777F">
        <w:rPr>
          <w:rFonts w:ascii="Helvetica" w:hAnsi="Helvetica" w:cs="Helvetica"/>
          <w:i/>
          <w:w w:val="100"/>
        </w:rPr>
        <w:t>amily rent to owner</w:t>
      </w:r>
      <w:r w:rsidRPr="00DC777F">
        <w:rPr>
          <w:rFonts w:ascii="Helvetica" w:hAnsi="Helvetica" w:cs="Helvetica"/>
          <w:w w:val="100"/>
        </w:rPr>
        <w:t xml:space="preserve">. </w:t>
      </w:r>
    </w:p>
    <w:p w14:paraId="32DB7F13"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Term of </w:t>
      </w:r>
      <w:r w:rsidR="002B6FAD" w:rsidRPr="00DC777F">
        <w:rPr>
          <w:rFonts w:ascii="Helvetica" w:hAnsi="Helvetica" w:cs="Helvetica"/>
          <w:b/>
          <w:bCs/>
          <w:i/>
          <w:iCs/>
          <w:w w:val="100"/>
        </w:rPr>
        <w:t>lease</w:t>
      </w:r>
      <w:r w:rsidRPr="00DC777F">
        <w:rPr>
          <w:rFonts w:ascii="Helvetica" w:hAnsi="Helvetica" w:cs="Helvetica"/>
          <w:b/>
          <w:bCs/>
          <w:i/>
          <w:iCs/>
          <w:w w:val="100"/>
        </w:rPr>
        <w:t>.</w:t>
      </w:r>
      <w:r w:rsidRPr="00DC777F">
        <w:rPr>
          <w:rFonts w:ascii="Helvetica" w:hAnsi="Helvetica" w:cs="Helvetica"/>
          <w:b/>
          <w:bCs/>
          <w:w w:val="100"/>
        </w:rPr>
        <w:t xml:space="preserve"> </w:t>
      </w:r>
      <w:r w:rsidRPr="00DC777F">
        <w:rPr>
          <w:rFonts w:ascii="Helvetica" w:hAnsi="Helvetica" w:cs="Helvetica"/>
          <w:w w:val="100"/>
        </w:rPr>
        <w:t>The amount of time a tenant agrees in writing to live in a dwelling unit.</w:t>
      </w:r>
    </w:p>
    <w:p w14:paraId="29A6CCE7"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Total </w:t>
      </w:r>
      <w:r w:rsidR="002B6FAD" w:rsidRPr="00DC777F">
        <w:rPr>
          <w:rFonts w:ascii="Helvetica" w:hAnsi="Helvetica" w:cs="Helvetica"/>
          <w:b/>
          <w:bCs/>
          <w:i/>
          <w:iCs/>
          <w:w w:val="100"/>
        </w:rPr>
        <w:t xml:space="preserve">tenant payment </w:t>
      </w:r>
      <w:r w:rsidRPr="00DC777F">
        <w:rPr>
          <w:rFonts w:ascii="Helvetica" w:hAnsi="Helvetica" w:cs="Helvetica"/>
          <w:b/>
          <w:bCs/>
          <w:i/>
          <w:iCs/>
          <w:w w:val="100"/>
        </w:rPr>
        <w:t>(TTP)</w:t>
      </w:r>
      <w:r w:rsidRPr="00DC777F">
        <w:rPr>
          <w:rFonts w:ascii="Helvetica" w:hAnsi="Helvetica" w:cs="Helvetica"/>
          <w:b/>
          <w:bCs/>
          <w:w w:val="100"/>
        </w:rPr>
        <w:t>.</w:t>
      </w:r>
      <w:r w:rsidRPr="00DC777F">
        <w:rPr>
          <w:rFonts w:ascii="Helvetica" w:hAnsi="Helvetica" w:cs="Helvetica"/>
          <w:w w:val="100"/>
        </w:rPr>
        <w:t xml:space="preserve"> The total </w:t>
      </w:r>
      <w:proofErr w:type="gramStart"/>
      <w:r w:rsidRPr="00DC777F">
        <w:rPr>
          <w:rFonts w:ascii="Helvetica" w:hAnsi="Helvetica" w:cs="Helvetica"/>
          <w:w w:val="100"/>
        </w:rPr>
        <w:t>amount</w:t>
      </w:r>
      <w:proofErr w:type="gramEnd"/>
      <w:r w:rsidRPr="00DC777F">
        <w:rPr>
          <w:rFonts w:ascii="Helvetica" w:hAnsi="Helvetica" w:cs="Helvetica"/>
          <w:w w:val="100"/>
        </w:rPr>
        <w:t xml:space="preserve"> the HUD rent formula requires the tenant to pay toward rent and utilities.</w:t>
      </w:r>
    </w:p>
    <w:p w14:paraId="7F0F7AF4" w14:textId="0470D02B" w:rsidR="00826B60" w:rsidRPr="00DC777F" w:rsidRDefault="00826B60"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rPr>
      </w:pPr>
      <w:r w:rsidRPr="00DC777F">
        <w:rPr>
          <w:rFonts w:ascii="Helvetica" w:hAnsi="Helvetica" w:cs="Helvetica"/>
          <w:b/>
          <w:bCs/>
          <w:i/>
          <w:iCs/>
          <w:w w:val="100"/>
        </w:rPr>
        <w:t>U</w:t>
      </w:r>
      <w:r w:rsidRPr="00DC777F">
        <w:rPr>
          <w:rStyle w:val="Emphasis"/>
          <w:rFonts w:ascii="Helvetica" w:hAnsi="Helvetica" w:cs="Helvetica"/>
          <w:b/>
          <w:bCs/>
        </w:rPr>
        <w:t xml:space="preserve">nearned income. </w:t>
      </w:r>
      <w:r w:rsidRPr="00DC777F">
        <w:rPr>
          <w:rStyle w:val="Emphasis"/>
          <w:rFonts w:ascii="Helvetica" w:hAnsi="Helvetica" w:cs="Helvetica"/>
          <w:i w:val="0"/>
          <w:iCs w:val="0"/>
        </w:rPr>
        <w:t>A</w:t>
      </w:r>
      <w:r w:rsidRPr="00DC777F">
        <w:rPr>
          <w:rFonts w:ascii="Helvetica" w:hAnsi="Helvetica" w:cs="Helvetica"/>
        </w:rPr>
        <w:t>ny annual income, as calculated under 24 CFR 5.609, that is not earned income.</w:t>
      </w:r>
    </w:p>
    <w:p w14:paraId="0FECD5F5"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Unit</w:t>
      </w:r>
      <w:r w:rsidRPr="00DC777F">
        <w:rPr>
          <w:rFonts w:ascii="Helvetica" w:hAnsi="Helvetica" w:cs="Helvetica"/>
          <w:b/>
          <w:bCs/>
          <w:w w:val="100"/>
        </w:rPr>
        <w:t>.</w:t>
      </w:r>
      <w:r w:rsidRPr="00DC777F">
        <w:rPr>
          <w:rFonts w:ascii="Helvetica" w:hAnsi="Helvetica" w:cs="Helvetica"/>
          <w:w w:val="100"/>
        </w:rPr>
        <w:t xml:space="preserve"> </w:t>
      </w:r>
      <w:r w:rsidR="003231C4" w:rsidRPr="00DC777F">
        <w:rPr>
          <w:rFonts w:ascii="Helvetica" w:hAnsi="Helvetica" w:cs="Helvetica"/>
        </w:rPr>
        <w:t xml:space="preserve"> Under NSPIRE, a unit (or “dwelling unit”) of HUD housing refers to the interior components of an individual unit. Examples of components included in the interior of a unit may include the balcony, bathroom, call-for-aid (if applicable), carbon monoxide devices, ceiling, doors, electrical systems, enclosed patio, floors, HVAC (where individual units are provided), kitchen, lighting, outlets, smoke detectors, stairs, switches, walls, water heater, and windows.</w:t>
      </w:r>
    </w:p>
    <w:p w14:paraId="0BD8E077" w14:textId="77777777" w:rsidR="00CB2E17" w:rsidRPr="00DC777F" w:rsidRDefault="00CB2E17" w:rsidP="00F51BB2">
      <w:pPr>
        <w:pStyle w:val="Bodywide"/>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Cs/>
          <w:iCs/>
          <w:w w:val="100"/>
        </w:rPr>
      </w:pPr>
      <w:r w:rsidRPr="00DC777F">
        <w:rPr>
          <w:rFonts w:ascii="Helvetica" w:hAnsi="Helvetica" w:cs="Helvetica"/>
          <w:b/>
          <w:bCs/>
          <w:i/>
          <w:iCs/>
          <w:w w:val="100"/>
        </w:rPr>
        <w:t xml:space="preserve">Utilities. </w:t>
      </w:r>
      <w:r w:rsidRPr="00DC777F">
        <w:rPr>
          <w:rFonts w:ascii="Helvetica" w:hAnsi="Helvetica" w:cs="Helvetica"/>
          <w:bCs/>
          <w:iCs/>
          <w:w w:val="100"/>
        </w:rPr>
        <w:t>Water, electricity, gas, other heating, refrigeration, cooking fuels, trash collection, and sewage services. Telephone service is not included.</w:t>
      </w:r>
    </w:p>
    <w:p w14:paraId="1A27DB26" w14:textId="5006FF64" w:rsidR="00D94033" w:rsidRPr="00DC777F" w:rsidRDefault="00D94033" w:rsidP="00F51BB2">
      <w:pPr>
        <w:pStyle w:val="Bodywide"/>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0" w:firstLine="0"/>
        <w:rPr>
          <w:rFonts w:ascii="Helvetica" w:hAnsi="Helvetica" w:cs="Helvetica"/>
          <w:w w:val="100"/>
        </w:rPr>
      </w:pPr>
      <w:r w:rsidRPr="00DC777F">
        <w:rPr>
          <w:rFonts w:ascii="Helvetica" w:hAnsi="Helvetica" w:cs="Helvetica"/>
          <w:b/>
          <w:bCs/>
          <w:i/>
          <w:iCs/>
          <w:w w:val="100"/>
        </w:rPr>
        <w:t>Utility allowance</w:t>
      </w:r>
      <w:r w:rsidRPr="00DC777F">
        <w:rPr>
          <w:rFonts w:ascii="Helvetica" w:hAnsi="Helvetica" w:cs="Helvetica"/>
          <w:b/>
          <w:bCs/>
          <w:w w:val="100"/>
        </w:rPr>
        <w:t>.</w:t>
      </w:r>
      <w:r w:rsidRPr="00DC777F">
        <w:rPr>
          <w:rFonts w:ascii="Helvetica" w:hAnsi="Helvetica" w:cs="Helvetica"/>
          <w:w w:val="100"/>
        </w:rPr>
        <w:t xml:space="preserve"> If the cost of utilities (except telephone) and other housing services for an assisted unit is not included in the tenant rent but is the responsibility of the family occupying the unit, an amount equal to the estimate made or approved by a PHA or HUD of the monthly cost of a reasonable consumption of such utilities and other services for the unit by an energy-conservative household of modest circumstances consistent with the requirements of a safe, sanitary, and healthful living environment.</w:t>
      </w:r>
    </w:p>
    <w:p w14:paraId="060EF0D6"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Utility reimbursement</w:t>
      </w:r>
      <w:r w:rsidRPr="00DC777F">
        <w:rPr>
          <w:rFonts w:ascii="Helvetica" w:hAnsi="Helvetica" w:cs="Helvetica"/>
          <w:b/>
          <w:bCs/>
          <w:w w:val="100"/>
        </w:rPr>
        <w:t>.</w:t>
      </w:r>
      <w:r w:rsidRPr="00DC777F">
        <w:rPr>
          <w:rFonts w:ascii="Helvetica" w:hAnsi="Helvetica" w:cs="Helvetica"/>
          <w:w w:val="100"/>
        </w:rPr>
        <w:t xml:space="preserve"> In the voucher program, the portion of the housing assistance </w:t>
      </w:r>
      <w:proofErr w:type="gramStart"/>
      <w:r w:rsidRPr="00DC777F">
        <w:rPr>
          <w:rFonts w:ascii="Helvetica" w:hAnsi="Helvetica" w:cs="Helvetica"/>
          <w:w w:val="100"/>
        </w:rPr>
        <w:t>payment which</w:t>
      </w:r>
      <w:proofErr w:type="gramEnd"/>
      <w:r w:rsidRPr="00DC777F">
        <w:rPr>
          <w:rFonts w:ascii="Helvetica" w:hAnsi="Helvetica" w:cs="Helvetica"/>
          <w:w w:val="100"/>
        </w:rPr>
        <w:t xml:space="preserve"> exceeds the amount of rent to owner.</w:t>
      </w:r>
    </w:p>
    <w:p w14:paraId="063A05C8"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Utility hook-up charge</w:t>
      </w:r>
      <w:r w:rsidRPr="00DC777F">
        <w:rPr>
          <w:rFonts w:ascii="Helvetica" w:hAnsi="Helvetica" w:cs="Helvetica"/>
          <w:b/>
          <w:i/>
          <w:iCs/>
          <w:w w:val="100"/>
        </w:rPr>
        <w:t>.</w:t>
      </w:r>
      <w:r w:rsidRPr="00DC777F">
        <w:rPr>
          <w:rFonts w:ascii="Helvetica" w:hAnsi="Helvetica" w:cs="Helvetica"/>
          <w:w w:val="100"/>
        </w:rPr>
        <w:t xml:space="preserve"> In a manufactured home space rental: Costs payable by a family for connecting the manufactured home to utilities such as water, gas, electrical and sewer lines.</w:t>
      </w:r>
    </w:p>
    <w:p w14:paraId="7AFC7A6E"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lastRenderedPageBreak/>
        <w:t xml:space="preserve">Very </w:t>
      </w:r>
      <w:r w:rsidR="002B6FAD" w:rsidRPr="00DC777F">
        <w:rPr>
          <w:rFonts w:ascii="Helvetica" w:hAnsi="Helvetica" w:cs="Helvetica"/>
          <w:b/>
          <w:bCs/>
          <w:i/>
          <w:iCs/>
          <w:w w:val="100"/>
        </w:rPr>
        <w:t>low-income family</w:t>
      </w:r>
      <w:r w:rsidRPr="00DC777F">
        <w:rPr>
          <w:rFonts w:ascii="Helvetica" w:hAnsi="Helvetica" w:cs="Helvetica"/>
          <w:b/>
          <w:bCs/>
          <w:i/>
          <w:iCs/>
          <w:w w:val="100"/>
        </w:rPr>
        <w:t>.</w:t>
      </w:r>
      <w:r w:rsidRPr="00DC777F">
        <w:rPr>
          <w:rFonts w:ascii="Helvetica" w:hAnsi="Helvetica" w:cs="Helvetica"/>
          <w:i/>
          <w:iCs/>
          <w:w w:val="100"/>
        </w:rPr>
        <w:t xml:space="preserve"> </w:t>
      </w:r>
      <w:r w:rsidRPr="00DC777F">
        <w:rPr>
          <w:rFonts w:ascii="Helvetica" w:hAnsi="Helvetica" w:cs="Helvetica"/>
          <w:w w:val="100"/>
        </w:rPr>
        <w:t>A low-income family whose annual income does not exceed 50</w:t>
      </w:r>
      <w:r w:rsidR="00231326" w:rsidRPr="00DC777F">
        <w:rPr>
          <w:rFonts w:ascii="Helvetica" w:hAnsi="Helvetica" w:cs="Helvetica"/>
          <w:w w:val="100"/>
        </w:rPr>
        <w:t xml:space="preserve"> percent</w:t>
      </w:r>
      <w:r w:rsidRPr="00DC777F">
        <w:rPr>
          <w:rFonts w:ascii="Helvetica" w:hAnsi="Helvetica" w:cs="Helvetica"/>
          <w:w w:val="100"/>
        </w:rPr>
        <w:t xml:space="preserve"> of the median income for the area, as determined by HUD, with adjustments for smaller and larger families. HUD may establish income limits higher or lower than 50</w:t>
      </w:r>
      <w:r w:rsidR="00231326" w:rsidRPr="00DC777F">
        <w:rPr>
          <w:rFonts w:ascii="Helvetica" w:hAnsi="Helvetica" w:cs="Helvetica"/>
          <w:w w:val="100"/>
        </w:rPr>
        <w:t xml:space="preserve"> percent</w:t>
      </w:r>
      <w:r w:rsidRPr="00DC777F">
        <w:rPr>
          <w:rFonts w:ascii="Helvetica" w:hAnsi="Helvetica" w:cs="Helvetica"/>
          <w:w w:val="100"/>
        </w:rPr>
        <w:t xml:space="preserve"> of the median income for the area </w:t>
      </w:r>
      <w:proofErr w:type="gramStart"/>
      <w:r w:rsidRPr="00DC777F">
        <w:rPr>
          <w:rFonts w:ascii="Helvetica" w:hAnsi="Helvetica" w:cs="Helvetica"/>
          <w:w w:val="100"/>
        </w:rPr>
        <w:t>on the basis of</w:t>
      </w:r>
      <w:proofErr w:type="gramEnd"/>
      <w:r w:rsidRPr="00DC777F">
        <w:rPr>
          <w:rFonts w:ascii="Helvetica" w:hAnsi="Helvetica" w:cs="Helvetica"/>
          <w:w w:val="100"/>
        </w:rPr>
        <w:t xml:space="preserve"> its finding that such variations are necessary because of unusually high or low family incomes. This is the income limit for the housing choice voucher program.</w:t>
      </w:r>
    </w:p>
    <w:p w14:paraId="42F1D7AE" w14:textId="77777777" w:rsidR="00CB2E17" w:rsidRPr="00DC777F" w:rsidRDefault="00CB2E17"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Cs/>
          <w:iCs/>
          <w:w w:val="100"/>
        </w:rPr>
      </w:pPr>
      <w:r w:rsidRPr="00DC777F">
        <w:rPr>
          <w:rFonts w:ascii="Helvetica" w:hAnsi="Helvetica" w:cs="Helvetica"/>
          <w:b/>
          <w:bCs/>
          <w:i/>
          <w:iCs/>
          <w:w w:val="100"/>
        </w:rPr>
        <w:t xml:space="preserve">Veteran. </w:t>
      </w:r>
      <w:r w:rsidRPr="00DC777F">
        <w:rPr>
          <w:rFonts w:ascii="Helvetica" w:hAnsi="Helvetica" w:cs="Helvetica"/>
          <w:bCs/>
          <w:iCs/>
          <w:w w:val="100"/>
        </w:rPr>
        <w:t>A person who has served in the active military or naval service of the United States at any time and who shall have been discharged or released therefrom under conditions other than dishonorable.</w:t>
      </w:r>
    </w:p>
    <w:p w14:paraId="52EC02A7" w14:textId="77777777" w:rsidR="00CB2E17" w:rsidRPr="00DC777F" w:rsidRDefault="00CB2E17"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Cs/>
          <w:iCs/>
          <w:w w:val="100"/>
        </w:rPr>
      </w:pPr>
      <w:r w:rsidRPr="00DC777F">
        <w:rPr>
          <w:rFonts w:ascii="Helvetica" w:hAnsi="Helvetica" w:cs="Helvetica"/>
          <w:b/>
          <w:bCs/>
          <w:i/>
          <w:iCs/>
          <w:w w:val="100"/>
        </w:rPr>
        <w:t xml:space="preserve">Violence Against Women </w:t>
      </w:r>
      <w:r w:rsidR="00C65A67" w:rsidRPr="00DC777F">
        <w:rPr>
          <w:rFonts w:ascii="Helvetica" w:hAnsi="Helvetica" w:cs="Helvetica"/>
          <w:b/>
          <w:bCs/>
          <w:i/>
          <w:iCs/>
          <w:w w:val="100"/>
        </w:rPr>
        <w:t xml:space="preserve">Act </w:t>
      </w:r>
      <w:r w:rsidRPr="00DC777F">
        <w:rPr>
          <w:rFonts w:ascii="Helvetica" w:hAnsi="Helvetica" w:cs="Helvetica"/>
          <w:b/>
          <w:bCs/>
          <w:i/>
          <w:iCs/>
          <w:w w:val="100"/>
        </w:rPr>
        <w:t>(VAWA).</w:t>
      </w:r>
      <w:r w:rsidRPr="00DC777F">
        <w:rPr>
          <w:rFonts w:ascii="Helvetica" w:hAnsi="Helvetica" w:cs="Helvetica"/>
          <w:bCs/>
          <w:iCs/>
          <w:w w:val="100"/>
        </w:rPr>
        <w:t xml:space="preserve"> Prohibits denying admission to the </w:t>
      </w:r>
      <w:r w:rsidR="00080BE3" w:rsidRPr="00DC777F">
        <w:rPr>
          <w:rFonts w:ascii="Helvetica" w:hAnsi="Helvetica" w:cs="Helvetica"/>
          <w:bCs/>
          <w:iCs/>
          <w:w w:val="100"/>
        </w:rPr>
        <w:t>program</w:t>
      </w:r>
      <w:r w:rsidRPr="00DC777F">
        <w:rPr>
          <w:rFonts w:ascii="Helvetica" w:hAnsi="Helvetica" w:cs="Helvetica"/>
          <w:bCs/>
          <w:iCs/>
          <w:w w:val="100"/>
        </w:rPr>
        <w:t xml:space="preserve"> to an otherwise qualified applicant </w:t>
      </w:r>
      <w:r w:rsidR="00177C3D" w:rsidRPr="00DC777F">
        <w:rPr>
          <w:rFonts w:ascii="Helvetica" w:hAnsi="Helvetica" w:cs="Helvetica"/>
          <w:bCs/>
          <w:iCs/>
          <w:w w:val="100"/>
        </w:rPr>
        <w:t xml:space="preserve">or terminating assistance </w:t>
      </w:r>
      <w:r w:rsidRPr="00DC777F">
        <w:rPr>
          <w:rFonts w:ascii="Helvetica" w:hAnsi="Helvetica" w:cs="Helvetica"/>
          <w:bCs/>
          <w:iCs/>
          <w:w w:val="100"/>
        </w:rPr>
        <w:t>on the basis that the applicant</w:t>
      </w:r>
      <w:r w:rsidR="00177C3D" w:rsidRPr="00DC777F">
        <w:rPr>
          <w:rFonts w:ascii="Helvetica" w:hAnsi="Helvetica" w:cs="Helvetica"/>
          <w:bCs/>
          <w:iCs/>
          <w:w w:val="100"/>
        </w:rPr>
        <w:t xml:space="preserve"> or program participant</w:t>
      </w:r>
      <w:r w:rsidRPr="00DC777F">
        <w:rPr>
          <w:rFonts w:ascii="Helvetica" w:hAnsi="Helvetica" w:cs="Helvetica"/>
          <w:bCs/>
          <w:iCs/>
          <w:w w:val="100"/>
        </w:rPr>
        <w:t xml:space="preserve"> is or has been a victim of domestic violence, dating violence, sexual assault, stalking</w:t>
      </w:r>
      <w:r w:rsidR="00C65A67" w:rsidRPr="00DC777F">
        <w:rPr>
          <w:rFonts w:ascii="Helvetica" w:hAnsi="Helvetica" w:cs="Helvetica"/>
          <w:bCs/>
          <w:iCs/>
          <w:w w:val="100"/>
        </w:rPr>
        <w:t>, or human trafficking</w:t>
      </w:r>
      <w:r w:rsidRPr="00DC777F">
        <w:rPr>
          <w:rFonts w:ascii="Helvetica" w:hAnsi="Helvetica" w:cs="Helvetica"/>
          <w:bCs/>
          <w:iCs/>
          <w:w w:val="100"/>
        </w:rPr>
        <w:t>.</w:t>
      </w:r>
    </w:p>
    <w:p w14:paraId="432EB5B5"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Violent criminal activity.</w:t>
      </w:r>
      <w:r w:rsidRPr="00DC777F">
        <w:rPr>
          <w:rFonts w:ascii="Helvetica" w:hAnsi="Helvetica" w:cs="Helvetica"/>
          <w:i/>
          <w:iCs/>
          <w:w w:val="100"/>
        </w:rPr>
        <w:t xml:space="preserve"> </w:t>
      </w:r>
      <w:r w:rsidRPr="00DC777F">
        <w:rPr>
          <w:rFonts w:ascii="Helvetica" w:hAnsi="Helvetica" w:cs="Helvetica"/>
          <w:w w:val="100"/>
        </w:rPr>
        <w:t>Any illegal criminal activity that has as one of its elements the use, attempted use, or threatened use of physical force against the person or property of another.</w:t>
      </w:r>
    </w:p>
    <w:p w14:paraId="71FDAFF3"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Voucher</w:t>
      </w:r>
      <w:r w:rsidRPr="00DC777F">
        <w:rPr>
          <w:rFonts w:ascii="Helvetica" w:hAnsi="Helvetica" w:cs="Helvetica"/>
          <w:i/>
          <w:iCs/>
          <w:w w:val="100"/>
        </w:rPr>
        <w:t xml:space="preserve"> (</w:t>
      </w:r>
      <w:r w:rsidR="00391973" w:rsidRPr="00DC777F">
        <w:rPr>
          <w:rFonts w:ascii="Helvetica" w:hAnsi="Helvetica" w:cs="Helvetica"/>
          <w:i/>
          <w:iCs/>
          <w:w w:val="100"/>
        </w:rPr>
        <w:t>housing choice voucher</w:t>
      </w:r>
      <w:r w:rsidRPr="00DC777F">
        <w:rPr>
          <w:rFonts w:ascii="Helvetica" w:hAnsi="Helvetica" w:cs="Helvetica"/>
          <w:i/>
          <w:iCs/>
          <w:w w:val="100"/>
        </w:rPr>
        <w:t xml:space="preserve">). </w:t>
      </w:r>
      <w:r w:rsidRPr="00DC777F">
        <w:rPr>
          <w:rFonts w:ascii="Helvetica" w:hAnsi="Helvetica" w:cs="Helvetica"/>
          <w:w w:val="100"/>
        </w:rPr>
        <w:t>A document issued by a PHA to a family selected for admission to the housing choice voucher program. This document describes the program and the procedures for PHA approval of a unit selected by the family. The voucher also states obligations of the family under the program.</w:t>
      </w:r>
    </w:p>
    <w:p w14:paraId="2C53FD42"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 xml:space="preserve">Voucher holder. </w:t>
      </w:r>
      <w:r w:rsidRPr="00DC777F">
        <w:rPr>
          <w:rFonts w:ascii="Helvetica" w:hAnsi="Helvetica" w:cs="Helvetica"/>
          <w:w w:val="100"/>
        </w:rPr>
        <w:t>A family holding a voucher with an unexpired term (search time).</w:t>
      </w:r>
    </w:p>
    <w:p w14:paraId="2D2789BF"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r w:rsidRPr="00DC777F">
        <w:rPr>
          <w:rFonts w:ascii="Helvetica" w:hAnsi="Helvetica" w:cs="Helvetica"/>
          <w:b/>
          <w:bCs/>
          <w:i/>
          <w:iCs/>
          <w:w w:val="100"/>
        </w:rPr>
        <w:t>Voucher program.</w:t>
      </w:r>
      <w:r w:rsidRPr="00DC777F">
        <w:rPr>
          <w:rFonts w:ascii="Helvetica" w:hAnsi="Helvetica" w:cs="Helvetica"/>
          <w:w w:val="100"/>
        </w:rPr>
        <w:t xml:space="preserve"> The housing choice voucher program.</w:t>
      </w:r>
    </w:p>
    <w:p w14:paraId="60DC23C6" w14:textId="77777777" w:rsidR="00CB2E17" w:rsidRPr="00DC777F" w:rsidRDefault="00CB2E17"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bCs/>
          <w:iCs/>
          <w:w w:val="100"/>
        </w:rPr>
      </w:pPr>
      <w:r w:rsidRPr="00DC777F">
        <w:rPr>
          <w:rFonts w:ascii="Helvetica" w:hAnsi="Helvetica" w:cs="Helvetica"/>
          <w:b/>
          <w:bCs/>
          <w:i/>
          <w:iCs/>
          <w:w w:val="100"/>
        </w:rPr>
        <w:t xml:space="preserve">Waiting list. </w:t>
      </w:r>
      <w:r w:rsidRPr="00DC777F">
        <w:rPr>
          <w:rFonts w:ascii="Helvetica" w:hAnsi="Helvetica" w:cs="Helvetica"/>
          <w:bCs/>
          <w:iCs/>
          <w:w w:val="100"/>
        </w:rPr>
        <w:t>A list of families organized according to HUD regulations and PHA policy who are waiting for a unit to become available.</w:t>
      </w:r>
    </w:p>
    <w:p w14:paraId="78555664" w14:textId="77777777" w:rsidR="00D94033"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w w:val="100"/>
        </w:rPr>
      </w:pPr>
      <w:proofErr w:type="gramStart"/>
      <w:r w:rsidRPr="00DC777F">
        <w:rPr>
          <w:rFonts w:ascii="Helvetica" w:hAnsi="Helvetica" w:cs="Helvetica"/>
          <w:b/>
          <w:bCs/>
          <w:i/>
          <w:iCs/>
          <w:w w:val="100"/>
        </w:rPr>
        <w:t>Waiting</w:t>
      </w:r>
      <w:proofErr w:type="gramEnd"/>
      <w:r w:rsidRPr="00DC777F">
        <w:rPr>
          <w:rFonts w:ascii="Helvetica" w:hAnsi="Helvetica" w:cs="Helvetica"/>
          <w:b/>
          <w:bCs/>
          <w:i/>
          <w:iCs/>
          <w:w w:val="100"/>
        </w:rPr>
        <w:t xml:space="preserve"> list admission.</w:t>
      </w:r>
      <w:r w:rsidRPr="00DC777F">
        <w:rPr>
          <w:rFonts w:ascii="Helvetica" w:hAnsi="Helvetica" w:cs="Helvetica"/>
          <w:i/>
          <w:iCs/>
          <w:w w:val="100"/>
        </w:rPr>
        <w:t xml:space="preserve"> </w:t>
      </w:r>
      <w:r w:rsidRPr="00DC777F">
        <w:rPr>
          <w:rFonts w:ascii="Helvetica" w:hAnsi="Helvetica" w:cs="Helvetica"/>
          <w:w w:val="100"/>
        </w:rPr>
        <w:t xml:space="preserve">An admission from the PHA waiting list. </w:t>
      </w:r>
    </w:p>
    <w:p w14:paraId="7CE03701" w14:textId="7BC1D625" w:rsidR="00B353B0" w:rsidRPr="00DC777F" w:rsidRDefault="00D94033"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0" w:firstLine="0"/>
        <w:rPr>
          <w:rFonts w:ascii="Helvetica" w:hAnsi="Helvetica" w:cs="Helvetica"/>
          <w:w w:val="100"/>
        </w:rPr>
      </w:pPr>
      <w:r w:rsidRPr="00DC777F">
        <w:rPr>
          <w:rFonts w:ascii="Helvetica" w:hAnsi="Helvetica" w:cs="Helvetica"/>
          <w:b/>
          <w:bCs/>
          <w:i/>
          <w:iCs/>
          <w:w w:val="100"/>
        </w:rPr>
        <w:t>Welfare assistance</w:t>
      </w:r>
      <w:r w:rsidRPr="00DC777F">
        <w:rPr>
          <w:rFonts w:ascii="Helvetica" w:hAnsi="Helvetica" w:cs="Helvetica"/>
          <w:w w:val="100"/>
        </w:rPr>
        <w:t xml:space="preserve">. Income assistance from </w:t>
      </w:r>
      <w:r w:rsidR="00391973" w:rsidRPr="00DC777F">
        <w:rPr>
          <w:rFonts w:ascii="Helvetica" w:hAnsi="Helvetica" w:cs="Helvetica"/>
          <w:w w:val="100"/>
        </w:rPr>
        <w:t xml:space="preserve">federal </w:t>
      </w:r>
      <w:r w:rsidRPr="00DC777F">
        <w:rPr>
          <w:rFonts w:ascii="Helvetica" w:hAnsi="Helvetica" w:cs="Helvetica"/>
          <w:w w:val="100"/>
        </w:rPr>
        <w:t xml:space="preserve">or </w:t>
      </w:r>
      <w:r w:rsidR="00391973" w:rsidRPr="00DC777F">
        <w:rPr>
          <w:rFonts w:ascii="Helvetica" w:hAnsi="Helvetica" w:cs="Helvetica"/>
          <w:w w:val="100"/>
        </w:rPr>
        <w:t xml:space="preserve">state </w:t>
      </w:r>
      <w:r w:rsidRPr="00DC777F">
        <w:rPr>
          <w:rFonts w:ascii="Helvetica" w:hAnsi="Helvetica" w:cs="Helvetica"/>
          <w:w w:val="100"/>
        </w:rPr>
        <w:t xml:space="preserve">welfare programs, including assistance provided under TANF and general assistance. Does not include assistance directed solely to meeting housing expenses, nor programs that provide </w:t>
      </w:r>
      <w:r w:rsidRPr="00DC777F">
        <w:rPr>
          <w:rFonts w:ascii="Helvetica" w:hAnsi="Helvetica" w:cs="Helvetica"/>
          <w:w w:val="100"/>
        </w:rPr>
        <w:lastRenderedPageBreak/>
        <w:t xml:space="preserve">health care, </w:t>
      </w:r>
      <w:r w:rsidR="00F71E18" w:rsidRPr="00DC777F">
        <w:rPr>
          <w:rFonts w:ascii="Helvetica" w:hAnsi="Helvetica" w:cs="Helvetica"/>
          <w:w w:val="100"/>
        </w:rPr>
        <w:t>childcare</w:t>
      </w:r>
      <w:r w:rsidRPr="00DC777F">
        <w:rPr>
          <w:rFonts w:ascii="Helvetica" w:hAnsi="Helvetica" w:cs="Helvetica"/>
          <w:w w:val="100"/>
        </w:rPr>
        <w:t xml:space="preserve"> or other services for working families. </w:t>
      </w:r>
      <w:r w:rsidR="00391973" w:rsidRPr="00DC777F">
        <w:rPr>
          <w:rFonts w:ascii="Helvetica" w:hAnsi="Helvetica" w:cs="Helvetica"/>
          <w:w w:val="100"/>
        </w:rPr>
        <w:t>For the FSS program</w:t>
      </w:r>
      <w:r w:rsidRPr="00DC777F">
        <w:rPr>
          <w:rFonts w:ascii="Helvetica" w:hAnsi="Helvetica" w:cs="Helvetica"/>
          <w:w w:val="100"/>
        </w:rPr>
        <w:t xml:space="preserve"> </w:t>
      </w:r>
      <w:r w:rsidR="004C334F" w:rsidRPr="00DC777F">
        <w:rPr>
          <w:rFonts w:ascii="Helvetica" w:hAnsi="Helvetica" w:cs="Helvetica"/>
          <w:w w:val="100"/>
        </w:rPr>
        <w:t xml:space="preserve">(24 CFR 984.103), </w:t>
      </w:r>
      <w:r w:rsidR="004C334F" w:rsidRPr="00DC777F">
        <w:rPr>
          <w:rFonts w:ascii="Helvetica" w:hAnsi="Helvetica" w:cs="Helvetica"/>
          <w:i/>
          <w:iCs/>
          <w:w w:val="100"/>
        </w:rPr>
        <w:t>welfare assistance</w:t>
      </w:r>
      <w:r w:rsidR="004C334F" w:rsidRPr="00DC777F">
        <w:rPr>
          <w:rFonts w:ascii="Helvetica" w:hAnsi="Helvetica" w:cs="Helvetica"/>
          <w:w w:val="100"/>
        </w:rPr>
        <w:t xml:space="preserve"> includes only cash maintenance payments designed to meet a family’s ongoing basic needs. Does not include nonrecurring short term benefits designed to address individual crisis situations, work subsidies, supportive services such as </w:t>
      </w:r>
      <w:r w:rsidR="00F71E18" w:rsidRPr="00DC777F">
        <w:rPr>
          <w:rFonts w:ascii="Helvetica" w:hAnsi="Helvetica" w:cs="Helvetica"/>
          <w:w w:val="100"/>
        </w:rPr>
        <w:t>childcare</w:t>
      </w:r>
      <w:r w:rsidR="004C334F" w:rsidRPr="00DC777F">
        <w:rPr>
          <w:rFonts w:ascii="Helvetica" w:hAnsi="Helvetica" w:cs="Helvetica"/>
          <w:w w:val="100"/>
        </w:rPr>
        <w:t xml:space="preserve"> and transportation provided to families who are employed, refundable earned income tax credits, contributions to and distributions from Individual Development Accounts under TANF, services such as counseling, case management, peer support, </w:t>
      </w:r>
      <w:r w:rsidR="00F71E18" w:rsidRPr="00DC777F">
        <w:rPr>
          <w:rFonts w:ascii="Helvetica" w:hAnsi="Helvetica" w:cs="Helvetica"/>
          <w:w w:val="100"/>
        </w:rPr>
        <w:t>childcare</w:t>
      </w:r>
      <w:r w:rsidR="004C334F" w:rsidRPr="00DC777F">
        <w:rPr>
          <w:rFonts w:ascii="Helvetica" w:hAnsi="Helvetica" w:cs="Helvetica"/>
          <w:w w:val="100"/>
        </w:rPr>
        <w:t xml:space="preserve"> information and referral, financial empowerment, transitional services, job retention, job advancement, and other employment-related services that </w:t>
      </w:r>
      <w:r w:rsidR="619E1E5A" w:rsidRPr="00DC777F">
        <w:rPr>
          <w:rFonts w:ascii="Helvetica" w:hAnsi="Helvetica" w:cs="Helvetica"/>
          <w:w w:val="100"/>
        </w:rPr>
        <w:t>d</w:t>
      </w:r>
      <w:r w:rsidR="004C334F" w:rsidRPr="00DC777F">
        <w:rPr>
          <w:rFonts w:ascii="Helvetica" w:hAnsi="Helvetica" w:cs="Helvetica"/>
          <w:w w:val="100"/>
        </w:rPr>
        <w:t>o not provide basic income support, amounts solely directed to meeting housing expenses, amounts for health care, Supplemental Nutrition Assistance Program (SNAP) and emergency rental and utilities assistance, SSI, SSDI, or social security, and child-only or non-needy TANF grants made to or on behalf of a dependent child solely on the basis of the child’s need and not the need of the child’s current non-parental caretaker.</w:t>
      </w:r>
    </w:p>
    <w:p w14:paraId="40AB2B28" w14:textId="77777777" w:rsidR="00364EEB" w:rsidRPr="00DC777F" w:rsidRDefault="006574DB"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rPr>
          <w:rFonts w:ascii="Helvetica" w:hAnsi="Helvetica" w:cs="Helvetica"/>
        </w:rPr>
      </w:pPr>
      <w:r w:rsidRPr="00DC777F">
        <w:rPr>
          <w:rFonts w:ascii="Helvetica" w:hAnsi="Helvetica" w:cs="Helvetica"/>
          <w:b/>
          <w:bCs/>
          <w:i/>
          <w:iCs/>
          <w:w w:val="100"/>
        </w:rPr>
        <w:t>Withholding</w:t>
      </w:r>
      <w:r w:rsidRPr="00DC777F">
        <w:rPr>
          <w:rFonts w:ascii="Helvetica" w:hAnsi="Helvetica" w:cs="Helvetica"/>
        </w:rPr>
        <w:t>. Stopping HAP payments to an owner while holding them for potential retroactive disbursement.</w:t>
      </w:r>
    </w:p>
    <w:p w14:paraId="01A378DF" w14:textId="7C6B7653" w:rsidR="006574DB" w:rsidRPr="00DC777F" w:rsidRDefault="006574DB" w:rsidP="00F51BB2">
      <w:pPr>
        <w:pStyle w:val="Bodywid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line="360" w:lineRule="auto"/>
        <w:ind w:left="0" w:firstLine="0"/>
        <w:rPr>
          <w:rFonts w:ascii="Helvetica" w:hAnsi="Helvetica" w:cs="Helvetica"/>
          <w:w w:val="100"/>
        </w:rPr>
      </w:pPr>
    </w:p>
    <w:sectPr w:rsidR="006574DB" w:rsidRPr="00DC777F" w:rsidSect="00644DB2">
      <w:pgSz w:w="12240" w:h="15840" w:code="1"/>
      <w:pgMar w:top="1440" w:right="1440" w:bottom="1440" w:left="1440" w:header="108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FC6C" w14:textId="77777777" w:rsidR="0088416E" w:rsidRDefault="0088416E">
      <w:r>
        <w:separator/>
      </w:r>
    </w:p>
  </w:endnote>
  <w:endnote w:type="continuationSeparator" w:id="0">
    <w:p w14:paraId="26059169" w14:textId="77777777" w:rsidR="0088416E" w:rsidRDefault="0088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oudy">
    <w:altName w:val="Cambri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108E" w14:textId="77777777" w:rsidR="00DC777F" w:rsidRPr="00DC777F" w:rsidRDefault="00DC777F" w:rsidP="00DC777F">
    <w:pPr>
      <w:tabs>
        <w:tab w:val="right" w:pos="9360"/>
      </w:tabs>
      <w:ind w:left="-450" w:hanging="270"/>
      <w:rPr>
        <w:rFonts w:ascii="Helvetica" w:hAnsi="Helvetica" w:cs="Arial"/>
      </w:rPr>
    </w:pPr>
  </w:p>
  <w:sdt>
    <w:sdtPr>
      <w:rPr>
        <w:rFonts w:ascii="Helvetica" w:eastAsia="Helvetica" w:hAnsi="Helvetica" w:cs="Helvetica"/>
        <w:color w:val="000000"/>
        <w:szCs w:val="20"/>
      </w:rPr>
      <w:id w:val="1644229220"/>
      <w:docPartObj>
        <w:docPartGallery w:val="Page Numbers (Bottom of Page)"/>
        <w:docPartUnique/>
      </w:docPartObj>
    </w:sdtPr>
    <w:sdtEndPr/>
    <w:sdtContent>
      <w:p w14:paraId="0B93E751" w14:textId="314318F5" w:rsidR="00DC777F" w:rsidRPr="00DC777F" w:rsidRDefault="00DC777F" w:rsidP="00DC777F">
        <w:pPr>
          <w:framePr w:wrap="none" w:vAnchor="text" w:hAnchor="page" w:x="5854" w:y="170"/>
          <w:suppressLineNumbers/>
          <w:tabs>
            <w:tab w:val="center" w:pos="4680"/>
            <w:tab w:val="right" w:pos="9360"/>
          </w:tabs>
          <w:suppressAutoHyphens/>
          <w:spacing w:before="120" w:line="360" w:lineRule="auto"/>
          <w:rPr>
            <w:rFonts w:ascii="Helvetica" w:eastAsia="Helvetica" w:hAnsi="Helvetica" w:cs="Helvetica"/>
            <w:color w:val="000000"/>
            <w:szCs w:val="20"/>
          </w:rPr>
        </w:pPr>
        <w:r w:rsidRPr="00DC777F">
          <w:rPr>
            <w:rFonts w:ascii="Helvetica" w:eastAsia="Helvetica" w:hAnsi="Helvetica" w:cs="Helvetica"/>
            <w:color w:val="000000"/>
            <w:szCs w:val="20"/>
          </w:rPr>
          <w:t xml:space="preserve">Page </w:t>
        </w:r>
        <w:r>
          <w:rPr>
            <w:rFonts w:ascii="Helvetica" w:eastAsia="Helvetica" w:hAnsi="Helvetica" w:cs="Helvetica"/>
            <w:color w:val="000000"/>
            <w:szCs w:val="20"/>
          </w:rPr>
          <w:t>GL</w:t>
        </w:r>
        <w:r w:rsidRPr="00DC777F">
          <w:rPr>
            <w:rFonts w:ascii="Helvetica" w:eastAsia="Helvetica" w:hAnsi="Helvetica" w:cs="Helvetica"/>
            <w:color w:val="000000"/>
            <w:szCs w:val="20"/>
          </w:rPr>
          <w:t>-</w:t>
        </w:r>
        <w:r w:rsidRPr="00DC777F">
          <w:rPr>
            <w:rFonts w:ascii="Helvetica" w:eastAsia="Helvetica" w:hAnsi="Helvetica" w:cs="Helvetica"/>
            <w:color w:val="000000"/>
            <w:szCs w:val="20"/>
          </w:rPr>
          <w:fldChar w:fldCharType="begin"/>
        </w:r>
        <w:r w:rsidRPr="00DC777F">
          <w:rPr>
            <w:rFonts w:ascii="Helvetica" w:eastAsia="Helvetica" w:hAnsi="Helvetica" w:cs="Helvetica"/>
            <w:color w:val="000000"/>
            <w:szCs w:val="20"/>
          </w:rPr>
          <w:instrText xml:space="preserve"> PAGE </w:instrText>
        </w:r>
        <w:r w:rsidRPr="00DC777F">
          <w:rPr>
            <w:rFonts w:ascii="Helvetica" w:eastAsia="Helvetica" w:hAnsi="Helvetica" w:cs="Helvetica"/>
            <w:color w:val="000000"/>
            <w:szCs w:val="20"/>
          </w:rPr>
          <w:fldChar w:fldCharType="separate"/>
        </w:r>
        <w:r w:rsidRPr="00DC777F">
          <w:rPr>
            <w:rFonts w:ascii="Helvetica" w:eastAsia="Helvetica" w:hAnsi="Helvetica" w:cs="Helvetica"/>
            <w:color w:val="000000"/>
            <w:szCs w:val="20"/>
          </w:rPr>
          <w:t>2</w:t>
        </w:r>
        <w:r w:rsidRPr="00DC777F">
          <w:rPr>
            <w:rFonts w:ascii="Helvetica" w:eastAsia="Helvetica" w:hAnsi="Helvetica" w:cs="Helvetica"/>
            <w:color w:val="000000"/>
            <w:szCs w:val="20"/>
          </w:rPr>
          <w:fldChar w:fldCharType="end"/>
        </w:r>
      </w:p>
    </w:sdtContent>
  </w:sdt>
  <w:p w14:paraId="441DB41D" w14:textId="0E83C1B3" w:rsidR="00DC777F" w:rsidRPr="00DC777F" w:rsidRDefault="00DC777F" w:rsidP="00DC777F">
    <w:pPr>
      <w:tabs>
        <w:tab w:val="right" w:pos="9360"/>
      </w:tabs>
      <w:ind w:left="-630" w:hanging="180"/>
      <w:rPr>
        <w:rFonts w:ascii="Helvetica" w:hAnsi="Helvetica" w:cs="Arial"/>
      </w:rPr>
    </w:pPr>
    <w:r w:rsidRPr="00DC777F">
      <w:rPr>
        <w:rFonts w:ascii="Helvetica" w:eastAsia="Helvetica" w:hAnsi="Helvetica" w:cs="Helvetica"/>
        <w:noProof/>
        <w:color w:val="000000"/>
        <w:szCs w:val="20"/>
      </w:rPr>
      <mc:AlternateContent>
        <mc:Choice Requires="wps">
          <w:drawing>
            <wp:anchor distT="0" distB="0" distL="114300" distR="114300" simplePos="0" relativeHeight="251661312" behindDoc="0" locked="0" layoutInCell="1" allowOverlap="1" wp14:anchorId="4A68C164" wp14:editId="2FD00514">
              <wp:simplePos x="0" y="0"/>
              <wp:positionH relativeFrom="column">
                <wp:posOffset>4957445</wp:posOffset>
              </wp:positionH>
              <wp:positionV relativeFrom="paragraph">
                <wp:posOffset>29210</wp:posOffset>
              </wp:positionV>
              <wp:extent cx="1582420" cy="421640"/>
              <wp:effectExtent l="0" t="0" r="0" b="0"/>
              <wp:wrapSquare wrapText="bothSides"/>
              <wp:docPr id="172665769" name="Text Box 1"/>
              <wp:cNvGraphicFramePr/>
              <a:graphic xmlns:a="http://schemas.openxmlformats.org/drawingml/2006/main">
                <a:graphicData uri="http://schemas.microsoft.com/office/word/2010/wordprocessingShape">
                  <wps:wsp>
                    <wps:cNvSpPr txBox="1"/>
                    <wps:spPr>
                      <a:xfrm>
                        <a:off x="0" y="0"/>
                        <a:ext cx="1582420" cy="421640"/>
                      </a:xfrm>
                      <a:prstGeom prst="rect">
                        <a:avLst/>
                      </a:prstGeom>
                      <a:noFill/>
                      <a:ln w="6350">
                        <a:noFill/>
                      </a:ln>
                    </wps:spPr>
                    <wps:txbx>
                      <w:txbxContent>
                        <w:p w14:paraId="003FDFDF" w14:textId="1B1B536B" w:rsidR="00DC777F" w:rsidRPr="00F76981" w:rsidRDefault="00DC777F" w:rsidP="00DC777F">
                          <w:pPr>
                            <w:tabs>
                              <w:tab w:val="right" w:pos="9360"/>
                            </w:tabs>
                            <w:ind w:left="360" w:hanging="360"/>
                            <w:rPr>
                              <w:rFonts w:cs="Arial"/>
                            </w:rPr>
                          </w:pPr>
                          <w:r w:rsidRPr="00DC777F">
                            <w:rPr>
                              <w:rFonts w:ascii="Helvetica" w:hAnsi="Helvetica" w:cs="Arial"/>
                            </w:rPr>
                            <w:t xml:space="preserve">Admin Plan </w:t>
                          </w:r>
                          <w:r w:rsidR="00130432">
                            <w:rPr>
                              <w:rFonts w:ascii="Helvetica" w:hAnsi="Helvetica" w:cs="Arial"/>
                            </w:rPr>
                            <w:t>7/1/2026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8C164" id="_x0000_t202" coordsize="21600,21600" o:spt="202" path="m,l,21600r21600,l21600,xe">
              <v:stroke joinstyle="miter"/>
              <v:path gradientshapeok="t" o:connecttype="rect"/>
            </v:shapetype>
            <v:shape id="_x0000_s1028" type="#_x0000_t202" style="position:absolute;left:0;text-align:left;margin-left:390.35pt;margin-top:2.3pt;width:124.6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" filled="f" stroked="f" strokeweight=".5pt">
              <v:textbox>
                <w:txbxContent>
                  <w:p w14:paraId="003FDFDF" w14:textId="1B1B536B" w:rsidR="00DC777F" w:rsidRPr="00F76981" w:rsidRDefault="00DC777F" w:rsidP="00DC777F">
                    <w:pPr>
                      <w:tabs>
                        <w:tab w:val="right" w:pos="9360"/>
                      </w:tabs>
                      <w:ind w:left="360" w:hanging="360"/>
                      <w:rPr>
                        <w:rFonts w:cs="Arial"/>
                      </w:rPr>
                    </w:pPr>
                    <w:r w:rsidRPr="00DC777F">
                      <w:rPr>
                        <w:rFonts w:ascii="Helvetica" w:hAnsi="Helvetica" w:cs="Arial"/>
                      </w:rPr>
                      <w:t xml:space="preserve">Admin Plan </w:t>
                    </w:r>
                    <w:r w:rsidR="00130432">
                      <w:rPr>
                        <w:rFonts w:ascii="Helvetica" w:hAnsi="Helvetica" w:cs="Arial"/>
                      </w:rPr>
                      <w:t>7/1/2026</w:t>
                    </w:r>
                  </w:p>
                </w:txbxContent>
              </v:textbox>
              <w10:wrap type="square"/>
            </v:shape>
          </w:pict>
        </mc:Fallback>
      </mc:AlternateContent>
    </w:r>
    <w:r w:rsidRPr="00DC777F">
      <w:rPr>
        <w:rFonts w:ascii="Helvetica" w:hAnsi="Helvetica" w:cs="Arial"/>
      </w:rPr>
      <w:t xml:space="preserve">Copyright </w:t>
    </w:r>
    <w:r w:rsidR="00130432">
      <w:rPr>
        <w:rFonts w:ascii="Helvetica" w:hAnsi="Helvetica" w:cs="Arial"/>
      </w:rPr>
      <w:t>2025</w:t>
    </w:r>
    <w:r w:rsidR="00130432" w:rsidRPr="00DC777F">
      <w:rPr>
        <w:rFonts w:ascii="Helvetica" w:hAnsi="Helvetica" w:cs="Arial"/>
      </w:rPr>
      <w:t xml:space="preserve"> </w:t>
    </w:r>
    <w:r w:rsidRPr="00DC777F">
      <w:rPr>
        <w:rFonts w:ascii="Helvetica" w:hAnsi="Helvetica" w:cs="Arial"/>
      </w:rPr>
      <w:t xml:space="preserve">Nan McKay </w:t>
    </w:r>
  </w:p>
  <w:p w14:paraId="4293A463" w14:textId="77777777" w:rsidR="00DC777F" w:rsidRPr="00DC777F" w:rsidRDefault="00DC777F" w:rsidP="00DC777F">
    <w:pPr>
      <w:tabs>
        <w:tab w:val="right" w:pos="9360"/>
      </w:tabs>
      <w:ind w:left="-630" w:hanging="180"/>
      <w:rPr>
        <w:rFonts w:ascii="Helvetica" w:hAnsi="Helvetica" w:cs="Arial"/>
      </w:rPr>
    </w:pPr>
    <w:r w:rsidRPr="00DC777F">
      <w:rPr>
        <w:rFonts w:ascii="Helvetica" w:hAnsi="Helvetica" w:cs="Arial"/>
      </w:rPr>
      <w:t xml:space="preserve">&amp; Associates, Inc. Unlimited copies </w:t>
    </w:r>
  </w:p>
  <w:p w14:paraId="31FCCD51" w14:textId="5E134931" w:rsidR="00DE2C77" w:rsidRPr="00DC777F" w:rsidRDefault="00DC777F" w:rsidP="00DC777F">
    <w:pPr>
      <w:tabs>
        <w:tab w:val="right" w:pos="9360"/>
      </w:tabs>
      <w:ind w:left="-630" w:hanging="180"/>
      <w:rPr>
        <w:rFonts w:ascii="Helvetica" w:hAnsi="Helvetica" w:cs="Arial"/>
      </w:rPr>
    </w:pPr>
    <w:r w:rsidRPr="00DC777F">
      <w:rPr>
        <w:rFonts w:ascii="Helvetica" w:hAnsi="Helvetica" w:cs="Arial"/>
      </w:rPr>
      <w:t>may be made for internal use.</w:t>
    </w:r>
    <w:r w:rsidR="00130432">
      <w:rPr>
        <w:rFonts w:ascii="Helvetica" w:hAnsi="Helvetica" w:cs="Arial"/>
      </w:rPr>
      <w:t xml:space="preserve"> 2/1/25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DAAA" w14:textId="77777777" w:rsidR="00DC777F" w:rsidRPr="00DC777F" w:rsidRDefault="00DC777F" w:rsidP="00DC777F">
    <w:pPr>
      <w:tabs>
        <w:tab w:val="right" w:pos="9360"/>
      </w:tabs>
      <w:rPr>
        <w:rFonts w:ascii="Helvetica" w:hAnsi="Helvetica" w:cs="Arial"/>
        <w:sz w:val="18"/>
        <w:szCs w:val="18"/>
      </w:rPr>
    </w:pPr>
    <w:r w:rsidRPr="00DC777F">
      <w:rPr>
        <w:rFonts w:ascii="Helvetica" w:eastAsia="Helvetica" w:hAnsi="Helvetica" w:cs="Helvetica"/>
        <w:noProof/>
        <w:color w:val="000000"/>
        <w:sz w:val="22"/>
        <w:szCs w:val="22"/>
      </w:rPr>
      <mc:AlternateContent>
        <mc:Choice Requires="wps">
          <w:drawing>
            <wp:anchor distT="0" distB="0" distL="114300" distR="114300" simplePos="0" relativeHeight="251659264" behindDoc="0" locked="0" layoutInCell="1" allowOverlap="1" wp14:anchorId="32F3971C" wp14:editId="45F8D939">
              <wp:simplePos x="0" y="0"/>
              <wp:positionH relativeFrom="column">
                <wp:posOffset>4184650</wp:posOffset>
              </wp:positionH>
              <wp:positionV relativeFrom="paragraph">
                <wp:posOffset>139700</wp:posOffset>
              </wp:positionV>
              <wp:extent cx="2426335" cy="643890"/>
              <wp:effectExtent l="0" t="0" r="0" b="0"/>
              <wp:wrapSquare wrapText="bothSides"/>
              <wp:docPr id="1383676608" name="Text Box 1"/>
              <wp:cNvGraphicFramePr/>
              <a:graphic xmlns:a="http://schemas.openxmlformats.org/drawingml/2006/main">
                <a:graphicData uri="http://schemas.microsoft.com/office/word/2010/wordprocessingShape">
                  <wps:wsp>
                    <wps:cNvSpPr txBox="1"/>
                    <wps:spPr>
                      <a:xfrm>
                        <a:off x="0" y="0"/>
                        <a:ext cx="2426335" cy="643890"/>
                      </a:xfrm>
                      <a:prstGeom prst="rect">
                        <a:avLst/>
                      </a:prstGeom>
                      <a:noFill/>
                      <a:ln w="6350">
                        <a:noFill/>
                      </a:ln>
                    </wps:spPr>
                    <wps:txbx>
                      <w:txbxContent>
                        <w:p w14:paraId="58DE0C75" w14:textId="77777777" w:rsidR="00DC777F" w:rsidRPr="00DC777F" w:rsidRDefault="00DC777F" w:rsidP="00DC777F">
                          <w:pPr>
                            <w:tabs>
                              <w:tab w:val="right" w:pos="9360"/>
                            </w:tabs>
                            <w:rPr>
                              <w:rFonts w:ascii="Helvetica" w:hAnsi="Helvetica" w:cs="Arial"/>
                              <w:sz w:val="22"/>
                              <w:szCs w:val="22"/>
                            </w:rPr>
                          </w:pPr>
                          <w:r w:rsidRPr="00DC777F">
                            <w:rPr>
                              <w:rFonts w:ascii="Helvetica" w:hAnsi="Helvetica" w:cs="Arial"/>
                              <w:sz w:val="22"/>
                              <w:szCs w:val="22"/>
                            </w:rPr>
                            <w:t>Montana Department of Commerce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3971C" id="_x0000_t202" coordsize="21600,21600" o:spt="202" path="m,l,21600r21600,l21600,xe">
              <v:stroke joinstyle="miter"/>
              <v:path gradientshapeok="t" o:connecttype="rect"/>
            </v:shapetype>
            <v:shape id="_x0000_s1029" type="#_x0000_t202" style="position:absolute;margin-left:329.5pt;margin-top:11pt;width:191.05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" filled="f" stroked="f" strokeweight=".5pt">
              <v:textbox>
                <w:txbxContent>
                  <w:p w14:paraId="58DE0C75" w14:textId="77777777" w:rsidR="00DC777F" w:rsidRPr="00DC777F" w:rsidRDefault="00DC777F" w:rsidP="00DC777F">
                    <w:pPr>
                      <w:tabs>
                        <w:tab w:val="right" w:pos="9360"/>
                      </w:tabs>
                      <w:rPr>
                        <w:rFonts w:ascii="Helvetica" w:hAnsi="Helvetica" w:cs="Arial"/>
                        <w:sz w:val="22"/>
                        <w:szCs w:val="22"/>
                      </w:rPr>
                    </w:pPr>
                    <w:r w:rsidRPr="00DC777F">
                      <w:rPr>
                        <w:rFonts w:ascii="Helvetica" w:hAnsi="Helvetica" w:cs="Arial"/>
                        <w:sz w:val="22"/>
                        <w:szCs w:val="22"/>
                      </w:rPr>
                      <w:t>Montana Department of Commerce</w:t>
                    </w:r>
                  </w:p>
                </w:txbxContent>
              </v:textbox>
              <w10:wrap type="square"/>
            </v:shape>
          </w:pict>
        </mc:Fallback>
      </mc:AlternateContent>
    </w:r>
    <w:r w:rsidRPr="00DC777F">
      <w:rPr>
        <w:rFonts w:ascii="Helvetica" w:hAnsi="Helvetica" w:cs="Arial"/>
        <w:sz w:val="18"/>
        <w:szCs w:val="18"/>
      </w:rPr>
      <w:t>.</w:t>
    </w:r>
    <w:r w:rsidRPr="00DC777F">
      <w:rPr>
        <w:rFonts w:ascii="Helvetica" w:hAnsi="Helvetica" w:cs="Arial"/>
        <w:sz w:val="18"/>
        <w:szCs w:val="18"/>
      </w:rPr>
      <w:tab/>
    </w:r>
  </w:p>
  <w:sdt>
    <w:sdtPr>
      <w:rPr>
        <w:rFonts w:ascii="Helvetica" w:eastAsia="Helvetica" w:hAnsi="Helvetica" w:cs="Helvetica"/>
        <w:color w:val="000000"/>
        <w:sz w:val="22"/>
        <w:szCs w:val="22"/>
      </w:rPr>
      <w:id w:val="826866005"/>
      <w:docPartObj>
        <w:docPartGallery w:val="Page Numbers (Bottom of Page)"/>
        <w:docPartUnique/>
      </w:docPartObj>
    </w:sdtPr>
    <w:sdtEndPr/>
    <w:sdtContent>
      <w:p w14:paraId="252196C2" w14:textId="299EA737" w:rsidR="00DC777F" w:rsidRPr="00DC777F" w:rsidRDefault="00DC777F" w:rsidP="00DC777F">
        <w:pPr>
          <w:framePr w:wrap="none" w:vAnchor="text" w:hAnchor="page" w:x="5687" w:y="98"/>
          <w:suppressLineNumbers/>
          <w:tabs>
            <w:tab w:val="center" w:pos="4680"/>
            <w:tab w:val="right" w:pos="9360"/>
          </w:tabs>
          <w:suppressAutoHyphens/>
          <w:spacing w:before="120" w:line="360" w:lineRule="auto"/>
          <w:rPr>
            <w:rFonts w:ascii="Helvetica" w:eastAsia="Helvetica" w:hAnsi="Helvetica" w:cs="Helvetica"/>
            <w:color w:val="000000"/>
            <w:sz w:val="22"/>
            <w:szCs w:val="22"/>
          </w:rPr>
        </w:pPr>
        <w:r w:rsidRPr="00DC777F">
          <w:rPr>
            <w:rFonts w:ascii="Helvetica" w:eastAsia="Helvetica" w:hAnsi="Helvetica" w:cs="Helvetica"/>
            <w:color w:val="000000"/>
            <w:sz w:val="22"/>
            <w:szCs w:val="22"/>
          </w:rPr>
          <w:t xml:space="preserve">Page </w:t>
        </w:r>
        <w:r>
          <w:rPr>
            <w:rFonts w:ascii="Helvetica" w:eastAsia="Helvetica" w:hAnsi="Helvetica" w:cs="Helvetica"/>
            <w:color w:val="000000"/>
            <w:sz w:val="22"/>
            <w:szCs w:val="22"/>
          </w:rPr>
          <w:t>GL</w:t>
        </w:r>
        <w:r w:rsidRPr="00DC777F">
          <w:rPr>
            <w:rFonts w:ascii="Helvetica" w:eastAsia="Helvetica" w:hAnsi="Helvetica" w:cs="Helvetica"/>
            <w:color w:val="000000"/>
            <w:sz w:val="22"/>
            <w:szCs w:val="22"/>
          </w:rPr>
          <w:t>-</w:t>
        </w:r>
        <w:r w:rsidRPr="00DC777F">
          <w:rPr>
            <w:rFonts w:ascii="Helvetica" w:eastAsia="Helvetica" w:hAnsi="Helvetica" w:cs="Helvetica"/>
            <w:color w:val="000000"/>
            <w:sz w:val="22"/>
            <w:szCs w:val="22"/>
          </w:rPr>
          <w:fldChar w:fldCharType="begin"/>
        </w:r>
        <w:r w:rsidRPr="00DC777F">
          <w:rPr>
            <w:rFonts w:ascii="Helvetica" w:eastAsia="Helvetica" w:hAnsi="Helvetica" w:cs="Helvetica"/>
            <w:color w:val="000000"/>
            <w:sz w:val="22"/>
            <w:szCs w:val="22"/>
          </w:rPr>
          <w:instrText xml:space="preserve"> PAGE </w:instrText>
        </w:r>
        <w:r w:rsidRPr="00DC777F">
          <w:rPr>
            <w:rFonts w:ascii="Helvetica" w:eastAsia="Helvetica" w:hAnsi="Helvetica" w:cs="Helvetica"/>
            <w:color w:val="000000"/>
            <w:sz w:val="22"/>
            <w:szCs w:val="22"/>
          </w:rPr>
          <w:fldChar w:fldCharType="separate"/>
        </w:r>
        <w:r w:rsidRPr="00DC777F">
          <w:rPr>
            <w:rFonts w:ascii="Helvetica" w:eastAsia="Helvetica" w:hAnsi="Helvetica" w:cs="Helvetica"/>
            <w:color w:val="000000"/>
            <w:sz w:val="22"/>
            <w:szCs w:val="22"/>
          </w:rPr>
          <w:t>3</w:t>
        </w:r>
        <w:r w:rsidRPr="00DC777F">
          <w:rPr>
            <w:rFonts w:ascii="Helvetica" w:eastAsia="Helvetica" w:hAnsi="Helvetica" w:cs="Helvetica"/>
            <w:color w:val="000000"/>
            <w:sz w:val="22"/>
            <w:szCs w:val="22"/>
          </w:rPr>
          <w:fldChar w:fldCharType="end"/>
        </w:r>
      </w:p>
    </w:sdtContent>
  </w:sdt>
  <w:p w14:paraId="14A152A4" w14:textId="434ECC46" w:rsidR="00DC777F" w:rsidRPr="00DC777F" w:rsidRDefault="00DC777F" w:rsidP="00DC777F">
    <w:pPr>
      <w:tabs>
        <w:tab w:val="right" w:pos="9360"/>
      </w:tabs>
      <w:ind w:left="-630" w:hanging="180"/>
      <w:rPr>
        <w:rFonts w:ascii="Helvetica" w:hAnsi="Helvetica" w:cs="Arial"/>
        <w:sz w:val="22"/>
        <w:szCs w:val="22"/>
      </w:rPr>
    </w:pPr>
    <w:r w:rsidRPr="00DC777F">
      <w:rPr>
        <w:rFonts w:ascii="Helvetica" w:hAnsi="Helvetica" w:cs="Arial"/>
        <w:sz w:val="22"/>
        <w:szCs w:val="22"/>
      </w:rPr>
      <w:t xml:space="preserve">Copyright </w:t>
    </w:r>
    <w:r w:rsidR="00DF60D0">
      <w:rPr>
        <w:rFonts w:ascii="Helvetica" w:hAnsi="Helvetica" w:cs="Arial"/>
        <w:sz w:val="22"/>
        <w:szCs w:val="22"/>
      </w:rPr>
      <w:t>2025</w:t>
    </w:r>
    <w:r w:rsidR="00DF60D0" w:rsidRPr="00DC777F">
      <w:rPr>
        <w:rFonts w:ascii="Helvetica" w:hAnsi="Helvetica" w:cs="Arial"/>
        <w:sz w:val="22"/>
        <w:szCs w:val="22"/>
      </w:rPr>
      <w:t xml:space="preserve"> </w:t>
    </w:r>
    <w:r w:rsidRPr="00DC777F">
      <w:rPr>
        <w:rFonts w:ascii="Helvetica" w:hAnsi="Helvetica" w:cs="Arial"/>
        <w:sz w:val="22"/>
        <w:szCs w:val="22"/>
      </w:rPr>
      <w:t xml:space="preserve">Nan McKay </w:t>
    </w:r>
  </w:p>
  <w:p w14:paraId="0BEC1FF8" w14:textId="77777777" w:rsidR="00DC777F" w:rsidRPr="00DC777F" w:rsidRDefault="00DC777F" w:rsidP="00DC777F">
    <w:pPr>
      <w:tabs>
        <w:tab w:val="right" w:pos="9360"/>
      </w:tabs>
      <w:ind w:left="-630" w:hanging="180"/>
      <w:rPr>
        <w:rFonts w:ascii="Helvetica" w:hAnsi="Helvetica" w:cs="Arial"/>
        <w:sz w:val="22"/>
        <w:szCs w:val="22"/>
      </w:rPr>
    </w:pPr>
    <w:r w:rsidRPr="00DC777F">
      <w:rPr>
        <w:rFonts w:ascii="Helvetica" w:hAnsi="Helvetica" w:cs="Arial"/>
        <w:sz w:val="22"/>
        <w:szCs w:val="22"/>
      </w:rPr>
      <w:t xml:space="preserve">&amp; Associates, Inc. Unlimited copies </w:t>
    </w:r>
  </w:p>
  <w:p w14:paraId="58E23174" w14:textId="17442831" w:rsidR="00DE2C77" w:rsidRPr="00DC777F" w:rsidRDefault="00DC777F" w:rsidP="00DC777F">
    <w:pPr>
      <w:tabs>
        <w:tab w:val="right" w:pos="9360"/>
      </w:tabs>
      <w:ind w:left="-630" w:hanging="180"/>
      <w:rPr>
        <w:rFonts w:ascii="Helvetica" w:hAnsi="Helvetica" w:cs="Arial"/>
        <w:sz w:val="22"/>
        <w:szCs w:val="22"/>
      </w:rPr>
    </w:pPr>
    <w:r w:rsidRPr="00DC777F">
      <w:rPr>
        <w:rFonts w:ascii="Helvetica" w:hAnsi="Helvetica" w:cs="Arial"/>
        <w:sz w:val="22"/>
        <w:szCs w:val="22"/>
      </w:rPr>
      <w:t>may be made for internal use.</w:t>
    </w:r>
    <w:r w:rsidR="00DF60D0">
      <w:rPr>
        <w:rFonts w:ascii="Helvetica" w:hAnsi="Helvetica" w:cs="Arial"/>
        <w:sz w:val="22"/>
        <w:szCs w:val="22"/>
      </w:rPr>
      <w:t xml:space="preserve"> 2/1/25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F94C" w14:textId="77777777" w:rsidR="0088416E" w:rsidRDefault="0088416E">
      <w:r>
        <w:separator/>
      </w:r>
    </w:p>
  </w:footnote>
  <w:footnote w:type="continuationSeparator" w:id="0">
    <w:p w14:paraId="0A40EF6F" w14:textId="77777777" w:rsidR="0088416E" w:rsidRDefault="00884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1C19" w14:textId="77777777" w:rsidR="00DE2C77" w:rsidRDefault="00DE2C77">
    <w:pPr>
      <w:widowControl w:val="0"/>
      <w:autoSpaceDE w:val="0"/>
      <w:autoSpaceDN w:val="0"/>
      <w:adjustRightInd w:val="0"/>
      <w:rPr>
        <w:rFonts w:ascii="Goudy" w:hAnsi="Goudy"/>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A7CD" w14:textId="77777777" w:rsidR="00DE2C77" w:rsidRDefault="00DE2C77">
    <w:pPr>
      <w:widowControl w:val="0"/>
      <w:autoSpaceDE w:val="0"/>
      <w:autoSpaceDN w:val="0"/>
      <w:adjustRightInd w:val="0"/>
      <w:rPr>
        <w:rFonts w:ascii="Goudy" w:hAnsi="Goud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0DE84F4"/>
    <w:lvl w:ilvl="0">
      <w:numFmt w:val="bullet"/>
      <w:lvlText w:val="*"/>
      <w:lvlJc w:val="left"/>
    </w:lvl>
  </w:abstractNum>
  <w:abstractNum w:abstractNumId="1" w15:restartNumberingAfterBreak="0">
    <w:nsid w:val="015264BB"/>
    <w:multiLevelType w:val="hybridMultilevel"/>
    <w:tmpl w:val="4FC49D46"/>
    <w:lvl w:ilvl="0" w:tplc="F96EACFA">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14102D"/>
    <w:multiLevelType w:val="hybridMultilevel"/>
    <w:tmpl w:val="62941F2A"/>
    <w:lvl w:ilvl="0" w:tplc="1BDADDD8">
      <w:start w:val="1"/>
      <w:numFmt w:val="bullet"/>
      <w:lvlText w:val="-"/>
      <w:lvlJc w:val="left"/>
      <w:pPr>
        <w:ind w:left="1350" w:hanging="360"/>
      </w:pPr>
      <w:rPr>
        <w:rFonts w:ascii="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11E55D8"/>
    <w:multiLevelType w:val="hybridMultilevel"/>
    <w:tmpl w:val="2C620E6E"/>
    <w:lvl w:ilvl="0" w:tplc="503EB06E">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62616"/>
    <w:multiLevelType w:val="hybridMultilevel"/>
    <w:tmpl w:val="AF6C67F4"/>
    <w:lvl w:ilvl="0" w:tplc="1BDADDD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5" w15:restartNumberingAfterBreak="0">
    <w:nsid w:val="2FFE54E8"/>
    <w:multiLevelType w:val="multilevel"/>
    <w:tmpl w:val="16A8AC96"/>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251533"/>
    <w:multiLevelType w:val="hybridMultilevel"/>
    <w:tmpl w:val="16A8AC96"/>
    <w:lvl w:ilvl="0" w:tplc="218C6400">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45799725">
    <w:abstractNumId w:val="0"/>
    <w:lvlOverride w:ilvl="0">
      <w:lvl w:ilvl="0">
        <w:start w:val="1"/>
        <w:numFmt w:val="bullet"/>
        <w:lvlText w:val="-  "/>
        <w:legacy w:legacy="1" w:legacySpace="0" w:legacyIndent="0"/>
        <w:lvlJc w:val="left"/>
        <w:pPr>
          <w:ind w:left="1620" w:firstLine="0"/>
        </w:pPr>
        <w:rPr>
          <w:rFonts w:ascii="Arial" w:hAnsi="Arial" w:cs="Arial" w:hint="default"/>
          <w:b w:val="0"/>
          <w:i w:val="0"/>
          <w:strike w:val="0"/>
          <w:color w:val="000000"/>
          <w:sz w:val="20"/>
          <w:u w:val="none"/>
        </w:rPr>
      </w:lvl>
    </w:lvlOverride>
  </w:num>
  <w:num w:numId="2" w16cid:durableId="921180485">
    <w:abstractNumId w:val="4"/>
  </w:num>
  <w:num w:numId="3" w16cid:durableId="515315716">
    <w:abstractNumId w:val="6"/>
  </w:num>
  <w:num w:numId="4" w16cid:durableId="293100688">
    <w:abstractNumId w:val="5"/>
  </w:num>
  <w:num w:numId="5" w16cid:durableId="1197887732">
    <w:abstractNumId w:val="1"/>
  </w:num>
  <w:num w:numId="6" w16cid:durableId="1931159351">
    <w:abstractNumId w:val="2"/>
  </w:num>
  <w:num w:numId="7" w16cid:durableId="268968971">
    <w:abstractNumId w:val="0"/>
    <w:lvlOverride w:ilvl="0">
      <w:lvl w:ilvl="0">
        <w:start w:val="1"/>
        <w:numFmt w:val="bullet"/>
        <w:lvlText w:val="• "/>
        <w:legacy w:legacy="1" w:legacySpace="0" w:legacyIndent="0"/>
        <w:lvlJc w:val="left"/>
        <w:pPr>
          <w:ind w:left="360" w:firstLine="0"/>
        </w:pPr>
        <w:rPr>
          <w:rFonts w:ascii="Times New Roman" w:hAnsi="Times New Roman" w:cs="Times New Roman" w:hint="default"/>
          <w:b w:val="0"/>
          <w:i w:val="0"/>
          <w:strike w:val="0"/>
          <w:color w:val="000000"/>
          <w:sz w:val="26"/>
          <w:u w:val="none"/>
        </w:rPr>
      </w:lvl>
    </w:lvlOverride>
  </w:num>
  <w:num w:numId="8" w16cid:durableId="2122720892">
    <w:abstractNumId w:val="0"/>
    <w:lvlOverride w:ilvl="0">
      <w:lvl w:ilvl="0">
        <w:start w:val="1"/>
        <w:numFmt w:val="bullet"/>
        <w:lvlText w:val="-  "/>
        <w:legacy w:legacy="1" w:legacySpace="0" w:legacyIndent="0"/>
        <w:lvlJc w:val="left"/>
        <w:pPr>
          <w:ind w:left="360" w:firstLine="0"/>
        </w:pPr>
        <w:rPr>
          <w:rFonts w:ascii="Arial" w:hAnsi="Arial" w:cs="Arial" w:hint="default"/>
          <w:b w:val="0"/>
          <w:i w:val="0"/>
          <w:strike w:val="0"/>
          <w:color w:val="000000"/>
          <w:sz w:val="22"/>
          <w:u w:val="none"/>
        </w:rPr>
      </w:lvl>
    </w:lvlOverride>
  </w:num>
  <w:num w:numId="9" w16cid:durableId="87034474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eld, Amber">
    <w15:presenceInfo w15:providerId="AD" w15:userId="S::CCA389@mt.gov::8cd4bc1e-4046-4833-9515-106ee33178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DB"/>
    <w:rsid w:val="00055310"/>
    <w:rsid w:val="00063226"/>
    <w:rsid w:val="00066748"/>
    <w:rsid w:val="00080BE3"/>
    <w:rsid w:val="000955F2"/>
    <w:rsid w:val="0009695A"/>
    <w:rsid w:val="000A388F"/>
    <w:rsid w:val="000B42C8"/>
    <w:rsid w:val="000C7AD8"/>
    <w:rsid w:val="000D2ACC"/>
    <w:rsid w:val="000E7672"/>
    <w:rsid w:val="000F5589"/>
    <w:rsid w:val="001041EA"/>
    <w:rsid w:val="0012401F"/>
    <w:rsid w:val="00124958"/>
    <w:rsid w:val="00125C94"/>
    <w:rsid w:val="00130432"/>
    <w:rsid w:val="00131D7F"/>
    <w:rsid w:val="00136CA9"/>
    <w:rsid w:val="00137359"/>
    <w:rsid w:val="0015676B"/>
    <w:rsid w:val="001603A3"/>
    <w:rsid w:val="00166C4C"/>
    <w:rsid w:val="00177C3D"/>
    <w:rsid w:val="0018125B"/>
    <w:rsid w:val="001C4EFE"/>
    <w:rsid w:val="001C645A"/>
    <w:rsid w:val="001D4AB8"/>
    <w:rsid w:val="00202137"/>
    <w:rsid w:val="00202F32"/>
    <w:rsid w:val="0020723E"/>
    <w:rsid w:val="00230BF9"/>
    <w:rsid w:val="00231326"/>
    <w:rsid w:val="00237740"/>
    <w:rsid w:val="00237751"/>
    <w:rsid w:val="00251F87"/>
    <w:rsid w:val="0027337C"/>
    <w:rsid w:val="002A01DC"/>
    <w:rsid w:val="002A1BF9"/>
    <w:rsid w:val="002B6FAD"/>
    <w:rsid w:val="00312452"/>
    <w:rsid w:val="003211BE"/>
    <w:rsid w:val="00322C92"/>
    <w:rsid w:val="003231C4"/>
    <w:rsid w:val="0032365D"/>
    <w:rsid w:val="0033388B"/>
    <w:rsid w:val="00343760"/>
    <w:rsid w:val="00355B22"/>
    <w:rsid w:val="003611A1"/>
    <w:rsid w:val="00364EEB"/>
    <w:rsid w:val="003670E2"/>
    <w:rsid w:val="00385DCA"/>
    <w:rsid w:val="00391973"/>
    <w:rsid w:val="003A38D6"/>
    <w:rsid w:val="003B0E90"/>
    <w:rsid w:val="003D43A6"/>
    <w:rsid w:val="003E2DC6"/>
    <w:rsid w:val="003E38DB"/>
    <w:rsid w:val="003E63D3"/>
    <w:rsid w:val="003E6D57"/>
    <w:rsid w:val="00465DA7"/>
    <w:rsid w:val="0047095B"/>
    <w:rsid w:val="00473E0C"/>
    <w:rsid w:val="004762D4"/>
    <w:rsid w:val="00482925"/>
    <w:rsid w:val="004836EA"/>
    <w:rsid w:val="004A0E43"/>
    <w:rsid w:val="004A6116"/>
    <w:rsid w:val="004B3318"/>
    <w:rsid w:val="004B3D6C"/>
    <w:rsid w:val="004B4360"/>
    <w:rsid w:val="004C043E"/>
    <w:rsid w:val="004C334F"/>
    <w:rsid w:val="004E1079"/>
    <w:rsid w:val="004F19BE"/>
    <w:rsid w:val="004F548B"/>
    <w:rsid w:val="00525295"/>
    <w:rsid w:val="00530D87"/>
    <w:rsid w:val="0053410A"/>
    <w:rsid w:val="00537AD3"/>
    <w:rsid w:val="005555B7"/>
    <w:rsid w:val="0055610B"/>
    <w:rsid w:val="005568DB"/>
    <w:rsid w:val="005666BE"/>
    <w:rsid w:val="00567A6E"/>
    <w:rsid w:val="00581B09"/>
    <w:rsid w:val="00583F13"/>
    <w:rsid w:val="00586940"/>
    <w:rsid w:val="005B5438"/>
    <w:rsid w:val="005C2D7B"/>
    <w:rsid w:val="005D6506"/>
    <w:rsid w:val="005D778D"/>
    <w:rsid w:val="005E2A94"/>
    <w:rsid w:val="005E4371"/>
    <w:rsid w:val="005F1F37"/>
    <w:rsid w:val="005F59F5"/>
    <w:rsid w:val="005F6093"/>
    <w:rsid w:val="006350E8"/>
    <w:rsid w:val="00644A50"/>
    <w:rsid w:val="00644DB2"/>
    <w:rsid w:val="00650715"/>
    <w:rsid w:val="006574DB"/>
    <w:rsid w:val="00666CC0"/>
    <w:rsid w:val="00667ED4"/>
    <w:rsid w:val="00670179"/>
    <w:rsid w:val="006820F6"/>
    <w:rsid w:val="00683EF9"/>
    <w:rsid w:val="006876B5"/>
    <w:rsid w:val="006A2BA6"/>
    <w:rsid w:val="006B5E28"/>
    <w:rsid w:val="006F4D9C"/>
    <w:rsid w:val="006F4F63"/>
    <w:rsid w:val="007010F0"/>
    <w:rsid w:val="007106F7"/>
    <w:rsid w:val="007234C9"/>
    <w:rsid w:val="0074398D"/>
    <w:rsid w:val="00752E1F"/>
    <w:rsid w:val="00797E8F"/>
    <w:rsid w:val="007A2BFD"/>
    <w:rsid w:val="007B3C57"/>
    <w:rsid w:val="007C7073"/>
    <w:rsid w:val="007D565A"/>
    <w:rsid w:val="007E2BD2"/>
    <w:rsid w:val="007F61BF"/>
    <w:rsid w:val="007F66C6"/>
    <w:rsid w:val="007F6CF9"/>
    <w:rsid w:val="008046BA"/>
    <w:rsid w:val="00817E4D"/>
    <w:rsid w:val="008206C8"/>
    <w:rsid w:val="00826AA9"/>
    <w:rsid w:val="00826B60"/>
    <w:rsid w:val="008417F3"/>
    <w:rsid w:val="00855485"/>
    <w:rsid w:val="0087404B"/>
    <w:rsid w:val="0088416E"/>
    <w:rsid w:val="008956F7"/>
    <w:rsid w:val="008A154C"/>
    <w:rsid w:val="008A7E11"/>
    <w:rsid w:val="008B0BA1"/>
    <w:rsid w:val="008B233F"/>
    <w:rsid w:val="008C2D0D"/>
    <w:rsid w:val="008D0766"/>
    <w:rsid w:val="008D62C9"/>
    <w:rsid w:val="008F1CA4"/>
    <w:rsid w:val="00902662"/>
    <w:rsid w:val="009214F9"/>
    <w:rsid w:val="00927BD1"/>
    <w:rsid w:val="009343A2"/>
    <w:rsid w:val="00950529"/>
    <w:rsid w:val="0095332B"/>
    <w:rsid w:val="00953D94"/>
    <w:rsid w:val="00961662"/>
    <w:rsid w:val="00965428"/>
    <w:rsid w:val="0096682F"/>
    <w:rsid w:val="00971727"/>
    <w:rsid w:val="009811B6"/>
    <w:rsid w:val="00991400"/>
    <w:rsid w:val="009B3DC2"/>
    <w:rsid w:val="009B7692"/>
    <w:rsid w:val="009C1F5B"/>
    <w:rsid w:val="009C42C3"/>
    <w:rsid w:val="009E2A0C"/>
    <w:rsid w:val="009E7ED3"/>
    <w:rsid w:val="009F18DF"/>
    <w:rsid w:val="00A118F6"/>
    <w:rsid w:val="00A234FE"/>
    <w:rsid w:val="00A2799C"/>
    <w:rsid w:val="00A456DA"/>
    <w:rsid w:val="00A51720"/>
    <w:rsid w:val="00A550CA"/>
    <w:rsid w:val="00A632BE"/>
    <w:rsid w:val="00A84362"/>
    <w:rsid w:val="00A87018"/>
    <w:rsid w:val="00A91F57"/>
    <w:rsid w:val="00A96971"/>
    <w:rsid w:val="00AB5C24"/>
    <w:rsid w:val="00AB7B5B"/>
    <w:rsid w:val="00AC6133"/>
    <w:rsid w:val="00AC676B"/>
    <w:rsid w:val="00AC7F0B"/>
    <w:rsid w:val="00B052DD"/>
    <w:rsid w:val="00B17FD7"/>
    <w:rsid w:val="00B22B68"/>
    <w:rsid w:val="00B353B0"/>
    <w:rsid w:val="00B35F84"/>
    <w:rsid w:val="00B474B9"/>
    <w:rsid w:val="00B75E91"/>
    <w:rsid w:val="00B80F55"/>
    <w:rsid w:val="00BC00CA"/>
    <w:rsid w:val="00C03A70"/>
    <w:rsid w:val="00C04342"/>
    <w:rsid w:val="00C24BBC"/>
    <w:rsid w:val="00C36CF9"/>
    <w:rsid w:val="00C56880"/>
    <w:rsid w:val="00C56905"/>
    <w:rsid w:val="00C65A67"/>
    <w:rsid w:val="00C676B8"/>
    <w:rsid w:val="00C7534C"/>
    <w:rsid w:val="00C85153"/>
    <w:rsid w:val="00CA3A45"/>
    <w:rsid w:val="00CB2E17"/>
    <w:rsid w:val="00CB49D9"/>
    <w:rsid w:val="00CC6245"/>
    <w:rsid w:val="00CC7C14"/>
    <w:rsid w:val="00CD4CA5"/>
    <w:rsid w:val="00CE17B5"/>
    <w:rsid w:val="00CF256D"/>
    <w:rsid w:val="00D2127D"/>
    <w:rsid w:val="00D448DD"/>
    <w:rsid w:val="00D559C3"/>
    <w:rsid w:val="00D676D8"/>
    <w:rsid w:val="00D73B7F"/>
    <w:rsid w:val="00D76695"/>
    <w:rsid w:val="00D773B2"/>
    <w:rsid w:val="00D779DD"/>
    <w:rsid w:val="00D80AE5"/>
    <w:rsid w:val="00D8700C"/>
    <w:rsid w:val="00D9312A"/>
    <w:rsid w:val="00D94033"/>
    <w:rsid w:val="00D96A14"/>
    <w:rsid w:val="00DA1C9A"/>
    <w:rsid w:val="00DB4793"/>
    <w:rsid w:val="00DC1C7C"/>
    <w:rsid w:val="00DC777F"/>
    <w:rsid w:val="00DD4DA3"/>
    <w:rsid w:val="00DE2C77"/>
    <w:rsid w:val="00DF60D0"/>
    <w:rsid w:val="00E2641A"/>
    <w:rsid w:val="00E303F8"/>
    <w:rsid w:val="00E32E02"/>
    <w:rsid w:val="00E35D35"/>
    <w:rsid w:val="00E62307"/>
    <w:rsid w:val="00E77AE0"/>
    <w:rsid w:val="00E80B19"/>
    <w:rsid w:val="00E84560"/>
    <w:rsid w:val="00E869D2"/>
    <w:rsid w:val="00EA3B92"/>
    <w:rsid w:val="00EB1798"/>
    <w:rsid w:val="00EC05BF"/>
    <w:rsid w:val="00EC55B3"/>
    <w:rsid w:val="00ED2828"/>
    <w:rsid w:val="00EE0074"/>
    <w:rsid w:val="00EE12BB"/>
    <w:rsid w:val="00EE278C"/>
    <w:rsid w:val="00EF4C7A"/>
    <w:rsid w:val="00F0320A"/>
    <w:rsid w:val="00F053F1"/>
    <w:rsid w:val="00F15D7E"/>
    <w:rsid w:val="00F16E6B"/>
    <w:rsid w:val="00F37E1A"/>
    <w:rsid w:val="00F47AD0"/>
    <w:rsid w:val="00F51BB2"/>
    <w:rsid w:val="00F679C0"/>
    <w:rsid w:val="00F71E18"/>
    <w:rsid w:val="00F86A39"/>
    <w:rsid w:val="00F9490A"/>
    <w:rsid w:val="00FB33C9"/>
    <w:rsid w:val="00FB4443"/>
    <w:rsid w:val="00FE48AB"/>
    <w:rsid w:val="00FF2552"/>
    <w:rsid w:val="10AE12B4"/>
    <w:rsid w:val="2307C998"/>
    <w:rsid w:val="5F1209B6"/>
    <w:rsid w:val="619E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1331776"/>
  <w15:chartTrackingRefBased/>
  <w15:docId w15:val="{732B7461-1A45-4642-9DA9-795275A3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RunIn">
    <w:name w:val="HeadingRunIn"/>
    <w:next w:val="Body"/>
    <w:pPr>
      <w:keepNext/>
      <w:autoSpaceDE w:val="0"/>
      <w:autoSpaceDN w:val="0"/>
      <w:adjustRightInd w:val="0"/>
      <w:spacing w:before="120" w:line="280" w:lineRule="atLeast"/>
    </w:pPr>
    <w:rPr>
      <w:b/>
      <w:bCs/>
      <w:color w:val="000000"/>
      <w:w w:val="0"/>
      <w:sz w:val="24"/>
      <w:szCs w:val="24"/>
    </w:rPr>
  </w:style>
  <w:style w:type="paragraph" w:customStyle="1" w:styleId="Bodywide">
    <w:name w:val="Bodywi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40" w:after="40" w:line="260" w:lineRule="atLeast"/>
      <w:ind w:left="360" w:hanging="360"/>
    </w:pPr>
    <w:rPr>
      <w:color w:val="000000"/>
      <w:w w:val="0"/>
      <w:sz w:val="24"/>
      <w:szCs w:val="24"/>
    </w:rPr>
  </w:style>
  <w:style w:type="paragraph" w:customStyle="1" w:styleId="Bulleted">
    <w:name w:val="Bulleted"/>
    <w:pPr>
      <w:tabs>
        <w:tab w:val="left" w:pos="360"/>
      </w:tabs>
      <w:autoSpaceDE w:val="0"/>
      <w:autoSpaceDN w:val="0"/>
      <w:adjustRightInd w:val="0"/>
      <w:spacing w:line="280" w:lineRule="atLeast"/>
      <w:ind w:left="360" w:hanging="360"/>
    </w:pPr>
    <w:rPr>
      <w:color w:val="000000"/>
      <w:w w:val="0"/>
      <w:sz w:val="24"/>
      <w:szCs w:val="24"/>
    </w:rPr>
  </w:style>
  <w:style w:type="paragraph" w:customStyle="1" w:styleId="Bodywide-dash">
    <w:name w:val="Bodywide-dash"/>
    <w:pPr>
      <w:tabs>
        <w:tab w:val="left" w:pos="360"/>
        <w:tab w:val="left" w:pos="54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tLeast"/>
      <w:ind w:left="540" w:hanging="180"/>
    </w:pPr>
    <w:rPr>
      <w:rFonts w:ascii="Arial" w:hAnsi="Arial" w:cs="Arial"/>
      <w:color w:val="000000"/>
      <w:w w:val="0"/>
    </w:rPr>
  </w:style>
  <w:style w:type="paragraph" w:customStyle="1" w:styleId="Heading1">
    <w:name w:val="Heading1"/>
    <w:next w:val="Body"/>
    <w:pPr>
      <w:keepNext/>
      <w:autoSpaceDE w:val="0"/>
      <w:autoSpaceDN w:val="0"/>
      <w:adjustRightInd w:val="0"/>
      <w:spacing w:before="280" w:after="120" w:line="320" w:lineRule="atLeast"/>
    </w:pPr>
    <w:rPr>
      <w:b/>
      <w:bCs/>
      <w:color w:val="000000"/>
      <w:w w:val="0"/>
      <w:sz w:val="28"/>
      <w:szCs w:val="28"/>
    </w:rPr>
  </w:style>
  <w:style w:type="paragraph" w:customStyle="1" w:styleId="Heading2">
    <w:name w:val="Heading2"/>
    <w:next w:val="Body"/>
    <w:pPr>
      <w:keepNext/>
      <w:autoSpaceDE w:val="0"/>
      <w:autoSpaceDN w:val="0"/>
      <w:adjustRightInd w:val="0"/>
      <w:spacing w:before="240" w:after="60" w:line="280" w:lineRule="atLeast"/>
    </w:pPr>
    <w:rPr>
      <w:b/>
      <w:bCs/>
      <w:color w:val="000000"/>
      <w:w w:val="0"/>
      <w:sz w:val="24"/>
      <w:szCs w:val="24"/>
    </w:rPr>
  </w:style>
  <w:style w:type="paragraph" w:customStyle="1" w:styleId="Indented">
    <w:name w:val="Indented"/>
    <w:pPr>
      <w:tabs>
        <w:tab w:val="left" w:pos="360"/>
      </w:tabs>
      <w:autoSpaceDE w:val="0"/>
      <w:autoSpaceDN w:val="0"/>
      <w:adjustRightInd w:val="0"/>
      <w:spacing w:line="280" w:lineRule="atLeast"/>
      <w:ind w:left="360"/>
    </w:pPr>
    <w:rPr>
      <w:color w:val="000000"/>
      <w:w w:val="0"/>
      <w:sz w:val="24"/>
      <w:szCs w:val="24"/>
    </w:rPr>
  </w:style>
  <w:style w:type="paragraph" w:customStyle="1" w:styleId="Numbered">
    <w:name w:val="Numbered"/>
    <w:pPr>
      <w:tabs>
        <w:tab w:val="left" w:pos="360"/>
      </w:tabs>
      <w:autoSpaceDE w:val="0"/>
      <w:autoSpaceDN w:val="0"/>
      <w:adjustRightInd w:val="0"/>
      <w:spacing w:line="280" w:lineRule="atLeast"/>
      <w:ind w:left="360" w:hanging="360"/>
    </w:pPr>
    <w:rPr>
      <w:color w:val="000000"/>
      <w:w w:val="0"/>
      <w:sz w:val="24"/>
      <w:szCs w:val="24"/>
    </w:rPr>
  </w:style>
  <w:style w:type="paragraph" w:customStyle="1" w:styleId="Numbered1">
    <w:name w:val="Numbered1"/>
    <w:next w:val="Numbered"/>
    <w:pPr>
      <w:tabs>
        <w:tab w:val="left" w:pos="360"/>
      </w:tabs>
      <w:autoSpaceDE w:val="0"/>
      <w:autoSpaceDN w:val="0"/>
      <w:adjustRightInd w:val="0"/>
      <w:spacing w:line="280" w:lineRule="atLeast"/>
      <w:ind w:left="360" w:hanging="360"/>
    </w:pPr>
    <w:rPr>
      <w:color w:val="000000"/>
      <w:w w:val="0"/>
      <w:sz w:val="24"/>
      <w:szCs w:val="24"/>
    </w:rPr>
  </w:style>
  <w:style w:type="paragraph" w:customStyle="1" w:styleId="TableFootnote">
    <w:name w:val="TableFootnote"/>
    <w:pPr>
      <w:tabs>
        <w:tab w:val="left" w:pos="600"/>
      </w:tabs>
      <w:autoSpaceDE w:val="0"/>
      <w:autoSpaceDN w:val="0"/>
      <w:adjustRightInd w:val="0"/>
      <w:spacing w:line="240" w:lineRule="atLeast"/>
      <w:ind w:left="600" w:right="360" w:hanging="240"/>
    </w:pPr>
    <w:rPr>
      <w:color w:val="000000"/>
      <w:w w:val="0"/>
    </w:rPr>
  </w:style>
  <w:style w:type="paragraph" w:customStyle="1" w:styleId="TableTitle">
    <w:name w:val="TableTitle"/>
    <w:pPr>
      <w:suppressAutoHyphens/>
      <w:autoSpaceDE w:val="0"/>
      <w:autoSpaceDN w:val="0"/>
      <w:adjustRightInd w:val="0"/>
      <w:spacing w:line="280" w:lineRule="atLeast"/>
      <w:jc w:val="center"/>
    </w:pPr>
    <w:rPr>
      <w:b/>
      <w:bCs/>
      <w:color w:val="000000"/>
      <w:w w:val="0"/>
      <w:sz w:val="24"/>
      <w:szCs w:val="24"/>
    </w:rPr>
  </w:style>
  <w:style w:type="paragraph" w:customStyle="1" w:styleId="Body3First">
    <w:name w:val="Body3(First)"/>
    <w:pPr>
      <w:tabs>
        <w:tab w:val="left" w:pos="1280"/>
      </w:tabs>
      <w:suppressAutoHyphens/>
      <w:autoSpaceDE w:val="0"/>
      <w:autoSpaceDN w:val="0"/>
      <w:adjustRightInd w:val="0"/>
      <w:spacing w:before="80" w:after="160" w:line="300" w:lineRule="atLeast"/>
      <w:ind w:left="1280" w:right="4320" w:hanging="360"/>
    </w:pPr>
    <w:rPr>
      <w:color w:val="000000"/>
      <w:w w:val="0"/>
      <w:sz w:val="26"/>
      <w:szCs w:val="26"/>
    </w:rPr>
  </w:style>
  <w:style w:type="paragraph" w:styleId="Header">
    <w:name w:val="header"/>
    <w:basedOn w:val="Normal"/>
    <w:pPr>
      <w:widowControl w:val="0"/>
      <w:autoSpaceDE w:val="0"/>
      <w:autoSpaceDN w:val="0"/>
      <w:adjustRightInd w:val="0"/>
      <w:spacing w:after="100" w:line="280" w:lineRule="atLeast"/>
    </w:pPr>
    <w:rPr>
      <w:color w:val="000000"/>
      <w:w w:val="0"/>
    </w:rPr>
  </w:style>
  <w:style w:type="paragraph" w:styleId="Footer">
    <w:name w:val="footer"/>
    <w:basedOn w:val="Normal"/>
    <w:pPr>
      <w:widowControl w:val="0"/>
      <w:autoSpaceDE w:val="0"/>
      <w:autoSpaceDN w:val="0"/>
      <w:adjustRightInd w:val="0"/>
      <w:spacing w:after="100" w:line="280" w:lineRule="atLeast"/>
    </w:pPr>
    <w:rPr>
      <w:color w:val="000000"/>
      <w:w w:val="0"/>
    </w:rPr>
  </w:style>
  <w:style w:type="paragraph" w:customStyle="1" w:styleId="ChartTitle">
    <w:name w:val="ChartTitle"/>
    <w:pPr>
      <w:pageBreakBefore/>
      <w:widowControl w:val="0"/>
      <w:autoSpaceDE w:val="0"/>
      <w:autoSpaceDN w:val="0"/>
      <w:adjustRightInd w:val="0"/>
      <w:spacing w:after="100" w:line="380" w:lineRule="atLeast"/>
      <w:ind w:right="720"/>
    </w:pPr>
    <w:rPr>
      <w:b/>
      <w:bCs/>
      <w:i/>
      <w:iCs/>
      <w:color w:val="000000"/>
      <w:w w:val="0"/>
      <w:sz w:val="32"/>
      <w:szCs w:val="32"/>
    </w:rPr>
  </w:style>
  <w:style w:type="paragraph" w:customStyle="1" w:styleId="Bibliogrphy7">
    <w:name w:val="Bibliogrphy7"/>
    <w:pPr>
      <w:widowControl w:val="0"/>
      <w:autoSpaceDE w:val="0"/>
      <w:autoSpaceDN w:val="0"/>
      <w:adjustRightInd w:val="0"/>
      <w:spacing w:after="100" w:line="280" w:lineRule="atLeast"/>
    </w:pPr>
    <w:rPr>
      <w:color w:val="000000"/>
      <w:w w:val="0"/>
      <w:sz w:val="24"/>
      <w:szCs w:val="24"/>
    </w:rPr>
  </w:style>
  <w:style w:type="paragraph" w:styleId="Title">
    <w:name w:val="Title"/>
    <w:basedOn w:val="ChartTitle"/>
    <w:next w:val="Body"/>
    <w:qFormat/>
    <w:rsid w:val="00DC777F"/>
    <w:pPr>
      <w:spacing w:before="240" w:after="0" w:line="360" w:lineRule="auto"/>
      <w:ind w:right="0"/>
    </w:pPr>
    <w:rPr>
      <w:rFonts w:ascii="Helvetica" w:hAnsi="Helvetica"/>
      <w:b w:val="0"/>
      <w:bCs w:val="0"/>
      <w:i w:val="0"/>
      <w:w w:val="100"/>
      <w:sz w:val="44"/>
      <w:szCs w:val="44"/>
    </w:rPr>
  </w:style>
  <w:style w:type="paragraph" w:customStyle="1" w:styleId="4Heading">
    <w:name w:val="4Heading"/>
    <w:next w:val="Body"/>
    <w:pPr>
      <w:keepNext/>
      <w:widowControl w:val="0"/>
      <w:tabs>
        <w:tab w:val="left" w:pos="720"/>
        <w:tab w:val="left" w:pos="1440"/>
        <w:tab w:val="right" w:pos="2520"/>
        <w:tab w:val="left" w:pos="2700"/>
      </w:tabs>
      <w:suppressAutoHyphens/>
      <w:autoSpaceDE w:val="0"/>
      <w:autoSpaceDN w:val="0"/>
      <w:adjustRightInd w:val="0"/>
      <w:spacing w:before="240" w:after="120" w:line="340" w:lineRule="atLeast"/>
      <w:ind w:right="4320"/>
    </w:pPr>
    <w:rPr>
      <w:rFonts w:ascii="Helvetica" w:hAnsi="Helvetica" w:cs="Helvetica"/>
      <w:b/>
      <w:bCs/>
      <w:color w:val="000000"/>
      <w:w w:val="0"/>
      <w:sz w:val="28"/>
      <w:szCs w:val="28"/>
    </w:rPr>
  </w:style>
  <w:style w:type="paragraph" w:customStyle="1" w:styleId="CFR-Heading">
    <w:name w:val="CFR-Heading"/>
    <w:next w:val="CFR-Body"/>
    <w:pPr>
      <w:keepNext/>
      <w:tabs>
        <w:tab w:val="left" w:pos="720"/>
        <w:tab w:val="left" w:pos="1440"/>
        <w:tab w:val="right" w:pos="2520"/>
        <w:tab w:val="left" w:pos="2700"/>
      </w:tabs>
      <w:suppressAutoHyphens/>
      <w:autoSpaceDE w:val="0"/>
      <w:autoSpaceDN w:val="0"/>
      <w:adjustRightInd w:val="0"/>
      <w:spacing w:before="240" w:after="120" w:line="320" w:lineRule="atLeast"/>
      <w:ind w:right="4320"/>
    </w:pPr>
    <w:rPr>
      <w:rFonts w:ascii="Helvetica" w:hAnsi="Helvetica" w:cs="Helvetica"/>
      <w:b/>
      <w:bCs/>
      <w:color w:val="000000"/>
      <w:w w:val="0"/>
      <w:sz w:val="26"/>
      <w:szCs w:val="26"/>
    </w:rPr>
  </w:style>
  <w:style w:type="paragraph" w:customStyle="1" w:styleId="1ChapterTOC">
    <w:name w:val="1ChapterTOC"/>
    <w:pPr>
      <w:widowControl w:val="0"/>
      <w:pBdr>
        <w:bottom w:val="single" w:sz="8" w:space="0" w:color="auto"/>
      </w:pBdr>
      <w:tabs>
        <w:tab w:val="left" w:pos="2160"/>
        <w:tab w:val="left" w:pos="8680"/>
      </w:tabs>
      <w:autoSpaceDE w:val="0"/>
      <w:autoSpaceDN w:val="0"/>
      <w:adjustRightInd w:val="0"/>
      <w:spacing w:before="440" w:line="320" w:lineRule="atLeast"/>
      <w:ind w:left="2160" w:hanging="2160"/>
    </w:pPr>
    <w:rPr>
      <w:color w:val="000000"/>
      <w:w w:val="0"/>
      <w:sz w:val="28"/>
      <w:szCs w:val="28"/>
    </w:rPr>
  </w:style>
  <w:style w:type="paragraph" w:customStyle="1" w:styleId="CFR-Body">
    <w:name w:val="CFR-Bod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00" w:line="280" w:lineRule="atLeast"/>
    </w:pPr>
    <w:rPr>
      <w:color w:val="000000"/>
      <w:w w:val="0"/>
      <w:sz w:val="24"/>
      <w:szCs w:val="24"/>
    </w:rPr>
  </w:style>
  <w:style w:type="paragraph" w:customStyle="1" w:styleId="CellBody">
    <w:name w:val="CellBody"/>
    <w:pPr>
      <w:autoSpaceDE w:val="0"/>
      <w:autoSpaceDN w:val="0"/>
      <w:adjustRightInd w:val="0"/>
      <w:spacing w:after="80" w:line="220" w:lineRule="atLeast"/>
    </w:pPr>
    <w:rPr>
      <w:color w:val="000000"/>
      <w:w w:val="0"/>
      <w:sz w:val="18"/>
      <w:szCs w:val="18"/>
    </w:rPr>
  </w:style>
  <w:style w:type="paragraph" w:customStyle="1" w:styleId="Body3Next">
    <w:name w:val="Body3(Next)"/>
    <w:pPr>
      <w:tabs>
        <w:tab w:val="left" w:pos="1280"/>
      </w:tabs>
      <w:suppressAutoHyphens/>
      <w:autoSpaceDE w:val="0"/>
      <w:autoSpaceDN w:val="0"/>
      <w:adjustRightInd w:val="0"/>
      <w:spacing w:before="80" w:after="160" w:line="300" w:lineRule="atLeast"/>
      <w:ind w:left="1280" w:right="4320" w:hanging="360"/>
    </w:pPr>
    <w:rPr>
      <w:color w:val="000000"/>
      <w:w w:val="0"/>
      <w:sz w:val="26"/>
      <w:szCs w:val="26"/>
    </w:rPr>
  </w:style>
  <w:style w:type="paragraph" w:customStyle="1" w:styleId="Body">
    <w:name w:val="Body"/>
    <w:pPr>
      <w:tabs>
        <w:tab w:val="left" w:pos="5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240" w:line="320" w:lineRule="atLeast"/>
      <w:ind w:left="500" w:right="4320" w:hanging="500"/>
    </w:pPr>
    <w:rPr>
      <w:color w:val="000000"/>
      <w:w w:val="0"/>
      <w:sz w:val="28"/>
      <w:szCs w:val="28"/>
    </w:rPr>
  </w:style>
  <w:style w:type="paragraph" w:customStyle="1" w:styleId="2Heading">
    <w:name w:val="2Heading"/>
    <w:next w:val="Body"/>
    <w:pPr>
      <w:keepNext/>
      <w:tabs>
        <w:tab w:val="right" w:pos="2520"/>
        <w:tab w:val="left" w:pos="2700"/>
      </w:tabs>
      <w:suppressAutoHyphens/>
      <w:autoSpaceDE w:val="0"/>
      <w:autoSpaceDN w:val="0"/>
      <w:adjustRightInd w:val="0"/>
      <w:spacing w:before="360" w:after="80" w:line="320" w:lineRule="atLeast"/>
      <w:ind w:right="3600"/>
    </w:pPr>
    <w:rPr>
      <w:rFonts w:ascii="Helvetica" w:hAnsi="Helvetica" w:cs="Helvetica"/>
      <w:b/>
      <w:bCs/>
      <w:color w:val="000000"/>
      <w:w w:val="0"/>
      <w:sz w:val="28"/>
      <w:szCs w:val="28"/>
    </w:rPr>
  </w:style>
  <w:style w:type="paragraph" w:customStyle="1" w:styleId="3HeadingTOC">
    <w:name w:val="3HeadingTOC"/>
    <w:pPr>
      <w:widowControl w:val="0"/>
      <w:tabs>
        <w:tab w:val="left" w:pos="2880"/>
        <w:tab w:val="left" w:pos="9000"/>
      </w:tabs>
      <w:autoSpaceDE w:val="0"/>
      <w:autoSpaceDN w:val="0"/>
      <w:adjustRightInd w:val="0"/>
      <w:spacing w:before="40" w:line="280" w:lineRule="atLeast"/>
      <w:ind w:left="2880"/>
    </w:pPr>
    <w:rPr>
      <w:color w:val="000000"/>
      <w:w w:val="0"/>
      <w:sz w:val="28"/>
      <w:szCs w:val="28"/>
    </w:rPr>
  </w:style>
  <w:style w:type="paragraph" w:customStyle="1" w:styleId="CellHeading">
    <w:name w:val="CellHeading"/>
    <w:pPr>
      <w:suppressAutoHyphens/>
      <w:autoSpaceDE w:val="0"/>
      <w:autoSpaceDN w:val="0"/>
      <w:adjustRightInd w:val="0"/>
      <w:spacing w:line="200" w:lineRule="atLeast"/>
    </w:pPr>
    <w:rPr>
      <w:rFonts w:ascii="Helvetica" w:hAnsi="Helvetica" w:cs="Helvetica"/>
      <w:b/>
      <w:bCs/>
      <w:color w:val="000000"/>
      <w:w w:val="0"/>
      <w:sz w:val="18"/>
      <w:szCs w:val="18"/>
    </w:rPr>
  </w:style>
  <w:style w:type="paragraph" w:customStyle="1" w:styleId="BodywideA">
    <w:name w:val="BodywideA"/>
    <w:pPr>
      <w:widowControl w:val="0"/>
      <w:tabs>
        <w:tab w:val="left" w:pos="1440"/>
      </w:tabs>
      <w:autoSpaceDE w:val="0"/>
      <w:autoSpaceDN w:val="0"/>
      <w:adjustRightInd w:val="0"/>
      <w:spacing w:before="100" w:line="320" w:lineRule="atLeast"/>
      <w:ind w:left="1440" w:hanging="720"/>
    </w:pPr>
    <w:rPr>
      <w:color w:val="000000"/>
      <w:w w:val="0"/>
      <w:sz w:val="28"/>
      <w:szCs w:val="28"/>
    </w:rPr>
  </w:style>
  <w:style w:type="paragraph" w:customStyle="1" w:styleId="Footnote">
    <w:name w:val="Footnote"/>
    <w:pPr>
      <w:widowControl w:val="0"/>
      <w:autoSpaceDE w:val="0"/>
      <w:autoSpaceDN w:val="0"/>
      <w:adjustRightInd w:val="0"/>
      <w:spacing w:line="280" w:lineRule="atLeast"/>
      <w:ind w:left="360" w:right="360"/>
    </w:pPr>
    <w:rPr>
      <w:color w:val="000000"/>
      <w:w w:val="0"/>
      <w:sz w:val="24"/>
      <w:szCs w:val="24"/>
    </w:rPr>
  </w:style>
  <w:style w:type="paragraph" w:customStyle="1" w:styleId="Body2Dash">
    <w:name w:val="Body2 (Dash)"/>
    <w:uiPriority w:val="99"/>
    <w:pPr>
      <w:tabs>
        <w:tab w:val="left" w:pos="360"/>
        <w:tab w:val="left" w:pos="92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80" w:after="160" w:line="300" w:lineRule="atLeast"/>
      <w:ind w:left="920" w:right="4320" w:hanging="420"/>
    </w:pPr>
    <w:rPr>
      <w:rFonts w:ascii="Helvetica" w:hAnsi="Helvetica" w:cs="Helvetica"/>
      <w:color w:val="000000"/>
      <w:w w:val="0"/>
      <w:sz w:val="26"/>
      <w:szCs w:val="26"/>
    </w:rPr>
  </w:style>
  <w:style w:type="paragraph" w:customStyle="1" w:styleId="4HeadingTOC">
    <w:name w:val="4HeadingTOC"/>
    <w:pPr>
      <w:widowControl w:val="0"/>
      <w:tabs>
        <w:tab w:val="left" w:pos="3420"/>
        <w:tab w:val="left" w:pos="9000"/>
      </w:tabs>
      <w:autoSpaceDE w:val="0"/>
      <w:autoSpaceDN w:val="0"/>
      <w:adjustRightInd w:val="0"/>
      <w:spacing w:before="40" w:line="280" w:lineRule="atLeast"/>
      <w:ind w:left="3440"/>
    </w:pPr>
    <w:rPr>
      <w:color w:val="000000"/>
      <w:w w:val="0"/>
      <w:sz w:val="28"/>
      <w:szCs w:val="28"/>
    </w:rPr>
  </w:style>
  <w:style w:type="paragraph" w:customStyle="1" w:styleId="BodyTextNxt">
    <w:name w:val="BodyTextNxt"/>
    <w:pPr>
      <w:tabs>
        <w:tab w:val="left" w:pos="5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240" w:line="320" w:lineRule="atLeast"/>
      <w:ind w:left="500" w:right="4320" w:hanging="500"/>
    </w:pPr>
    <w:rPr>
      <w:color w:val="000000"/>
      <w:w w:val="0"/>
      <w:sz w:val="28"/>
      <w:szCs w:val="28"/>
    </w:rPr>
  </w:style>
  <w:style w:type="paragraph" w:customStyle="1" w:styleId="Body1bullet">
    <w:name w:val="Body1(bullet)"/>
    <w:uiPriority w:val="99"/>
    <w:pPr>
      <w:tabs>
        <w:tab w:val="left" w:pos="5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240" w:line="320" w:lineRule="atLeast"/>
      <w:ind w:left="500" w:right="4320" w:hanging="500"/>
    </w:pPr>
    <w:rPr>
      <w:color w:val="000000"/>
      <w:w w:val="0"/>
      <w:sz w:val="28"/>
      <w:szCs w:val="28"/>
    </w:rPr>
  </w:style>
  <w:style w:type="paragraph" w:customStyle="1" w:styleId="3Heading">
    <w:name w:val="3Heading"/>
    <w:next w:val="Body"/>
    <w:pPr>
      <w:keepNext/>
      <w:tabs>
        <w:tab w:val="left" w:pos="720"/>
        <w:tab w:val="left" w:pos="1440"/>
        <w:tab w:val="right" w:pos="2520"/>
        <w:tab w:val="left" w:pos="2700"/>
      </w:tabs>
      <w:suppressAutoHyphens/>
      <w:autoSpaceDE w:val="0"/>
      <w:autoSpaceDN w:val="0"/>
      <w:adjustRightInd w:val="0"/>
      <w:spacing w:before="240" w:after="120" w:line="340" w:lineRule="atLeast"/>
      <w:ind w:right="4320"/>
    </w:pPr>
    <w:rPr>
      <w:rFonts w:ascii="Helvetica" w:hAnsi="Helvetica" w:cs="Helvetica"/>
      <w:b/>
      <w:bCs/>
      <w:strike/>
      <w:color w:val="000000"/>
      <w:w w:val="0"/>
      <w:sz w:val="28"/>
      <w:szCs w:val="28"/>
      <w:u w:val="thick"/>
    </w:rPr>
  </w:style>
  <w:style w:type="paragraph" w:customStyle="1" w:styleId="Body4First">
    <w:name w:val="Body4(First)"/>
    <w:pPr>
      <w:tabs>
        <w:tab w:val="left" w:pos="1560"/>
      </w:tabs>
      <w:suppressAutoHyphens/>
      <w:autoSpaceDE w:val="0"/>
      <w:autoSpaceDN w:val="0"/>
      <w:adjustRightInd w:val="0"/>
      <w:spacing w:before="80" w:after="160" w:line="280" w:lineRule="atLeast"/>
      <w:ind w:left="1580" w:right="4320" w:hanging="280"/>
    </w:pPr>
    <w:rPr>
      <w:rFonts w:ascii="Helvetica" w:hAnsi="Helvetica" w:cs="Helvetica"/>
      <w:color w:val="000000"/>
      <w:w w:val="0"/>
      <w:sz w:val="24"/>
      <w:szCs w:val="24"/>
    </w:rPr>
  </w:style>
  <w:style w:type="paragraph" w:customStyle="1" w:styleId="Body4Next">
    <w:name w:val="Body4(Next)"/>
    <w:pPr>
      <w:tabs>
        <w:tab w:val="left" w:pos="1560"/>
      </w:tabs>
      <w:suppressAutoHyphens/>
      <w:autoSpaceDE w:val="0"/>
      <w:autoSpaceDN w:val="0"/>
      <w:adjustRightInd w:val="0"/>
      <w:spacing w:before="80" w:after="160" w:line="280" w:lineRule="atLeast"/>
      <w:ind w:left="1580" w:right="4320" w:hanging="280"/>
    </w:pPr>
    <w:rPr>
      <w:rFonts w:ascii="Helvetica" w:hAnsi="Helvetica" w:cs="Helvetica"/>
      <w:color w:val="000000"/>
      <w:w w:val="0"/>
      <w:sz w:val="24"/>
      <w:szCs w:val="24"/>
    </w:rPr>
  </w:style>
  <w:style w:type="paragraph" w:customStyle="1" w:styleId="Bulletwide">
    <w:name w:val="Bulletwide"/>
    <w:pPr>
      <w:tabs>
        <w:tab w:val="left" w:pos="5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240" w:line="320" w:lineRule="atLeast"/>
      <w:ind w:left="500" w:hanging="500"/>
    </w:pPr>
    <w:rPr>
      <w:color w:val="000000"/>
      <w:w w:val="0"/>
      <w:sz w:val="28"/>
      <w:szCs w:val="28"/>
    </w:rPr>
  </w:style>
  <w:style w:type="paragraph" w:customStyle="1" w:styleId="Note">
    <w:name w:val="Note"/>
    <w:pPr>
      <w:tabs>
        <w:tab w:val="left" w:pos="0"/>
        <w:tab w:val="left" w:pos="92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00" w:after="200" w:line="300" w:lineRule="atLeast"/>
      <w:ind w:left="960" w:right="4320" w:hanging="960"/>
    </w:pPr>
    <w:rPr>
      <w:rFonts w:ascii="Helvetica" w:hAnsi="Helvetica" w:cs="Helvetica"/>
      <w:color w:val="000000"/>
      <w:w w:val="0"/>
      <w:sz w:val="26"/>
      <w:szCs w:val="26"/>
    </w:rPr>
  </w:style>
  <w:style w:type="paragraph" w:customStyle="1" w:styleId="Bulletwide1">
    <w:name w:val="Bulletwide1"/>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240" w:line="320" w:lineRule="atLeast"/>
      <w:ind w:left="1440" w:hanging="360"/>
    </w:pPr>
    <w:rPr>
      <w:color w:val="000000"/>
      <w:w w:val="0"/>
      <w:sz w:val="28"/>
      <w:szCs w:val="28"/>
    </w:rPr>
  </w:style>
  <w:style w:type="paragraph" w:customStyle="1" w:styleId="Bodywide1">
    <w:name w:val="Bodywide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00" w:after="100" w:line="320" w:lineRule="atLeast"/>
      <w:ind w:left="1080" w:hanging="540"/>
    </w:pPr>
    <w:rPr>
      <w:color w:val="000000"/>
      <w:w w:val="0"/>
      <w:sz w:val="28"/>
      <w:szCs w:val="28"/>
    </w:rPr>
  </w:style>
  <w:style w:type="paragraph" w:customStyle="1" w:styleId="2HeadingTOC">
    <w:name w:val="2HeadingTOC"/>
    <w:pPr>
      <w:widowControl w:val="0"/>
      <w:tabs>
        <w:tab w:val="left" w:pos="2360"/>
        <w:tab w:val="left" w:pos="9000"/>
      </w:tabs>
      <w:autoSpaceDE w:val="0"/>
      <w:autoSpaceDN w:val="0"/>
      <w:adjustRightInd w:val="0"/>
      <w:spacing w:before="40" w:line="280" w:lineRule="atLeast"/>
      <w:ind w:left="2360"/>
    </w:pPr>
    <w:rPr>
      <w:color w:val="000000"/>
      <w:w w:val="0"/>
      <w:sz w:val="28"/>
      <w:szCs w:val="28"/>
    </w:rPr>
  </w:style>
  <w:style w:type="paragraph" w:customStyle="1" w:styleId="BodyText1">
    <w:name w:val="BodyText1"/>
    <w:pPr>
      <w:tabs>
        <w:tab w:val="left" w:pos="5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240" w:line="320" w:lineRule="atLeast"/>
      <w:ind w:left="500" w:right="4320" w:hanging="500"/>
    </w:pPr>
    <w:rPr>
      <w:color w:val="000000"/>
      <w:w w:val="0"/>
      <w:sz w:val="28"/>
      <w:szCs w:val="28"/>
    </w:rPr>
  </w:style>
  <w:style w:type="paragraph" w:customStyle="1" w:styleId="ChapterTOC">
    <w:name w:val="ChapterTOC"/>
    <w:pPr>
      <w:keepNext/>
      <w:widowControl w:val="0"/>
      <w:pBdr>
        <w:bottom w:val="single" w:sz="8" w:space="0" w:color="auto"/>
      </w:pBdr>
      <w:tabs>
        <w:tab w:val="left" w:pos="2360"/>
        <w:tab w:val="right" w:pos="9000"/>
      </w:tabs>
      <w:autoSpaceDE w:val="0"/>
      <w:autoSpaceDN w:val="0"/>
      <w:adjustRightInd w:val="0"/>
      <w:spacing w:before="440" w:line="320" w:lineRule="atLeast"/>
      <w:ind w:left="2360" w:hanging="2360"/>
    </w:pPr>
    <w:rPr>
      <w:color w:val="000000"/>
      <w:w w:val="0"/>
      <w:sz w:val="28"/>
      <w:szCs w:val="28"/>
    </w:rPr>
  </w:style>
  <w:style w:type="paragraph" w:customStyle="1" w:styleId="1HeadingTOC">
    <w:name w:val="1HeadingTOC"/>
    <w:pPr>
      <w:widowControl w:val="0"/>
      <w:tabs>
        <w:tab w:val="left" w:pos="2360"/>
        <w:tab w:val="left" w:pos="8980"/>
        <w:tab w:val="right" w:pos="9720"/>
      </w:tabs>
      <w:autoSpaceDE w:val="0"/>
      <w:autoSpaceDN w:val="0"/>
      <w:adjustRightInd w:val="0"/>
      <w:spacing w:before="80" w:line="320" w:lineRule="atLeast"/>
      <w:ind w:left="2360" w:hanging="2000"/>
    </w:pPr>
    <w:rPr>
      <w:color w:val="000000"/>
      <w:w w:val="0"/>
      <w:sz w:val="28"/>
      <w:szCs w:val="28"/>
    </w:rPr>
  </w:style>
  <w:style w:type="paragraph" w:customStyle="1" w:styleId="BookTitle1">
    <w:name w:val="Book Titl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80" w:after="280" w:line="260" w:lineRule="atLeast"/>
      <w:jc w:val="center"/>
    </w:pPr>
    <w:rPr>
      <w:rFonts w:ascii="Arial" w:hAnsi="Arial" w:cs="Arial"/>
      <w:color w:val="000000"/>
      <w:w w:val="0"/>
      <w:sz w:val="22"/>
      <w:szCs w:val="22"/>
    </w:rPr>
  </w:style>
  <w:style w:type="paragraph" w:customStyle="1" w:styleId="Bodywide-A">
    <w:name w:val="Bodywide-A"/>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40" w:after="40" w:line="280" w:lineRule="atLeast"/>
      <w:ind w:left="1260" w:hanging="1260"/>
    </w:pPr>
    <w:rPr>
      <w:color w:val="000000"/>
      <w:w w:val="0"/>
      <w:sz w:val="24"/>
      <w:szCs w:val="24"/>
    </w:rPr>
  </w:style>
  <w:style w:type="paragraph" w:customStyle="1" w:styleId="1Chapter">
    <w:name w:val="1Chapter"/>
    <w:next w:val="Body"/>
    <w:pPr>
      <w:keepNext/>
      <w:widowControl w:val="0"/>
      <w:suppressAutoHyphens/>
      <w:autoSpaceDE w:val="0"/>
      <w:autoSpaceDN w:val="0"/>
      <w:adjustRightInd w:val="0"/>
      <w:spacing w:after="420" w:line="840" w:lineRule="atLeast"/>
      <w:jc w:val="right"/>
    </w:pPr>
    <w:rPr>
      <w:i/>
      <w:iCs/>
      <w:color w:val="000000"/>
      <w:w w:val="0"/>
      <w:sz w:val="64"/>
      <w:szCs w:val="64"/>
    </w:rPr>
  </w:style>
  <w:style w:type="paragraph" w:customStyle="1" w:styleId="1Heading">
    <w:name w:val="1Heading"/>
    <w:next w:val="2Heading"/>
    <w:pPr>
      <w:keepNext/>
      <w:tabs>
        <w:tab w:val="left" w:pos="2160"/>
        <w:tab w:val="right" w:pos="2520"/>
      </w:tabs>
      <w:suppressAutoHyphens/>
      <w:autoSpaceDE w:val="0"/>
      <w:autoSpaceDN w:val="0"/>
      <w:adjustRightInd w:val="0"/>
      <w:spacing w:before="180" w:after="80" w:line="320" w:lineRule="atLeast"/>
      <w:ind w:left="2160" w:hanging="2160"/>
    </w:pPr>
    <w:rPr>
      <w:rFonts w:ascii="Arial" w:hAnsi="Arial" w:cs="Arial"/>
      <w:b/>
      <w:bCs/>
      <w:color w:val="000000"/>
      <w:w w:val="0"/>
      <w:sz w:val="28"/>
      <w:szCs w:val="28"/>
    </w:rPr>
  </w:style>
  <w:style w:type="character" w:customStyle="1" w:styleId="Superscript">
    <w:name w:val="Superscript"/>
    <w:rPr>
      <w:vertAlign w:val="superscript"/>
    </w:rPr>
  </w:style>
  <w:style w:type="character" w:customStyle="1" w:styleId="BulletSymbol">
    <w:name w:val="Bullet Symbol"/>
    <w:rPr>
      <w:rFonts w:ascii="Arial" w:hAnsi="Arial" w:cs="Arial"/>
      <w:b/>
      <w:bCs/>
      <w:color w:val="000000"/>
      <w:spacing w:val="0"/>
      <w:sz w:val="20"/>
      <w:szCs w:val="20"/>
      <w:vertAlign w:val="baseline"/>
    </w:rPr>
  </w:style>
  <w:style w:type="character" w:customStyle="1" w:styleId="Subscript">
    <w:name w:val="Subscript"/>
    <w:rPr>
      <w:vertAlign w:val="subscript"/>
    </w:rPr>
  </w:style>
  <w:style w:type="character" w:customStyle="1" w:styleId="EquationVariables">
    <w:name w:val="EquationVariables"/>
    <w:rPr>
      <w:rFonts w:ascii="Helvetica" w:hAnsi="Helvetica" w:cs="Helvetica"/>
      <w:i/>
      <w:iCs/>
    </w:rPr>
  </w:style>
  <w:style w:type="character" w:customStyle="1" w:styleId="EquationFunctions">
    <w:name w:val="EquationFunctions"/>
    <w:rPr>
      <w:rFonts w:ascii="Helvetica" w:hAnsi="Helvetica" w:cs="Helvetica"/>
    </w:rPr>
  </w:style>
  <w:style w:type="character" w:customStyle="1" w:styleId="Callout">
    <w:name w:val="Callout"/>
    <w:rPr>
      <w:rFonts w:ascii="Arial" w:hAnsi="Arial" w:cs="Arial"/>
      <w:color w:val="000000"/>
      <w:spacing w:val="0"/>
      <w:sz w:val="16"/>
      <w:szCs w:val="16"/>
      <w:vertAlign w:val="baseline"/>
    </w:rPr>
  </w:style>
  <w:style w:type="character" w:customStyle="1" w:styleId="Document5">
    <w:name w:val="Document5"/>
    <w:rPr>
      <w:rFonts w:ascii="Times New Roman" w:hAnsi="Times New Roman" w:cs="Times New Roman"/>
      <w:b/>
      <w:bCs/>
      <w:color w:val="000000"/>
      <w:sz w:val="24"/>
      <w:szCs w:val="24"/>
      <w:vertAlign w:val="baseline"/>
    </w:rPr>
  </w:style>
  <w:style w:type="character" w:customStyle="1" w:styleId="Document6">
    <w:name w:val="Document6"/>
    <w:rPr>
      <w:rFonts w:ascii="Times New Roman" w:hAnsi="Times New Roman" w:cs="Times New Roman"/>
      <w:color w:val="000000"/>
      <w:sz w:val="24"/>
      <w:szCs w:val="24"/>
      <w:vertAlign w:val="baseline"/>
    </w:rPr>
  </w:style>
  <w:style w:type="character" w:customStyle="1" w:styleId="Bibliogrphy71">
    <w:name w:val="Bibliogrphy71"/>
    <w:rPr>
      <w:rFonts w:ascii="Times New Roman" w:hAnsi="Times New Roman" w:cs="Times New Roman"/>
      <w:color w:val="000000"/>
      <w:sz w:val="24"/>
      <w:szCs w:val="24"/>
      <w:vertAlign w:val="baseline"/>
    </w:rPr>
  </w:style>
  <w:style w:type="character" w:customStyle="1" w:styleId="RightPar8">
    <w:name w:val="Right Par8"/>
    <w:rPr>
      <w:rFonts w:ascii="Times New Roman" w:hAnsi="Times New Roman" w:cs="Times New Roman"/>
      <w:color w:val="000000"/>
      <w:sz w:val="24"/>
      <w:szCs w:val="24"/>
      <w:vertAlign w:val="baseline"/>
    </w:rPr>
  </w:style>
  <w:style w:type="character" w:customStyle="1" w:styleId="RightPar9">
    <w:name w:val="Right Par9"/>
    <w:rPr>
      <w:rFonts w:ascii="Times New Roman" w:hAnsi="Times New Roman" w:cs="Times New Roman"/>
      <w:color w:val="000000"/>
      <w:sz w:val="24"/>
      <w:szCs w:val="24"/>
      <w:vertAlign w:val="baseline"/>
    </w:rPr>
  </w:style>
  <w:style w:type="character" w:customStyle="1" w:styleId="Document10">
    <w:name w:val="Document10"/>
    <w:rPr>
      <w:rFonts w:ascii="Times New Roman" w:hAnsi="Times New Roman" w:cs="Times New Roman"/>
      <w:b/>
      <w:bCs/>
      <w:color w:val="000000"/>
      <w:sz w:val="24"/>
      <w:szCs w:val="24"/>
      <w:vertAlign w:val="baseline"/>
    </w:rPr>
  </w:style>
  <w:style w:type="character" w:customStyle="1" w:styleId="RightPar11">
    <w:name w:val="Right Par11"/>
    <w:rPr>
      <w:rFonts w:ascii="Times New Roman" w:hAnsi="Times New Roman" w:cs="Times New Roman"/>
      <w:color w:val="000000"/>
      <w:sz w:val="24"/>
      <w:szCs w:val="24"/>
      <w:vertAlign w:val="baseline"/>
    </w:rPr>
  </w:style>
  <w:style w:type="character" w:customStyle="1" w:styleId="RightPar12">
    <w:name w:val="Right Par12"/>
    <w:rPr>
      <w:rFonts w:ascii="Times New Roman" w:hAnsi="Times New Roman" w:cs="Times New Roman"/>
      <w:color w:val="000000"/>
      <w:sz w:val="24"/>
      <w:szCs w:val="24"/>
      <w:vertAlign w:val="baseline"/>
    </w:rPr>
  </w:style>
  <w:style w:type="character" w:customStyle="1" w:styleId="RightPar13">
    <w:name w:val="Right Par13"/>
    <w:rPr>
      <w:rFonts w:ascii="Times New Roman" w:hAnsi="Times New Roman" w:cs="Times New Roman"/>
      <w:color w:val="000000"/>
      <w:sz w:val="24"/>
      <w:szCs w:val="24"/>
      <w:vertAlign w:val="baseline"/>
    </w:rPr>
  </w:style>
  <w:style w:type="character" w:customStyle="1" w:styleId="RightPar14">
    <w:name w:val="Right Par14"/>
    <w:rPr>
      <w:rFonts w:ascii="Times New Roman" w:hAnsi="Times New Roman" w:cs="Times New Roman"/>
      <w:color w:val="000000"/>
      <w:sz w:val="24"/>
      <w:szCs w:val="24"/>
      <w:vertAlign w:val="baseline"/>
    </w:rPr>
  </w:style>
  <w:style w:type="character" w:customStyle="1" w:styleId="RightPar15">
    <w:name w:val="Right Par15"/>
    <w:rPr>
      <w:rFonts w:ascii="Times New Roman" w:hAnsi="Times New Roman" w:cs="Times New Roman"/>
      <w:color w:val="000000"/>
      <w:sz w:val="24"/>
      <w:szCs w:val="24"/>
      <w:vertAlign w:val="baseline"/>
    </w:rPr>
  </w:style>
  <w:style w:type="character" w:customStyle="1" w:styleId="RightPar16">
    <w:name w:val="Right Par16"/>
    <w:rPr>
      <w:rFonts w:ascii="Times New Roman" w:hAnsi="Times New Roman" w:cs="Times New Roman"/>
      <w:color w:val="000000"/>
      <w:sz w:val="24"/>
      <w:szCs w:val="24"/>
      <w:vertAlign w:val="baseline"/>
    </w:rPr>
  </w:style>
  <w:style w:type="character" w:customStyle="1" w:styleId="Document17">
    <w:name w:val="Document17"/>
    <w:rPr>
      <w:rFonts w:ascii="Helvetica" w:hAnsi="Helvetica" w:cs="Helvetica"/>
      <w:b/>
      <w:bCs/>
      <w:color w:val="000000"/>
      <w:sz w:val="36"/>
      <w:szCs w:val="36"/>
      <w:vertAlign w:val="baseline"/>
    </w:rPr>
  </w:style>
  <w:style w:type="character" w:customStyle="1" w:styleId="DocInit18">
    <w:name w:val="Doc Init18"/>
    <w:rPr>
      <w:rFonts w:ascii="Times New Roman" w:hAnsi="Times New Roman" w:cs="Times New Roman"/>
      <w:color w:val="000000"/>
      <w:sz w:val="24"/>
      <w:szCs w:val="24"/>
      <w:vertAlign w:val="baseline"/>
    </w:rPr>
  </w:style>
  <w:style w:type="character" w:customStyle="1" w:styleId="TechInit19">
    <w:name w:val="Tech Init19"/>
    <w:rPr>
      <w:rFonts w:ascii="Times New Roman" w:hAnsi="Times New Roman" w:cs="Times New Roman"/>
      <w:color w:val="000000"/>
      <w:sz w:val="24"/>
      <w:szCs w:val="24"/>
      <w:vertAlign w:val="baseline"/>
    </w:rPr>
  </w:style>
  <w:style w:type="character" w:customStyle="1" w:styleId="Technical20">
    <w:name w:val="Technical20"/>
    <w:rPr>
      <w:rFonts w:ascii="Times New Roman" w:hAnsi="Times New Roman" w:cs="Times New Roman"/>
      <w:b/>
      <w:bCs/>
      <w:color w:val="000000"/>
      <w:sz w:val="24"/>
      <w:szCs w:val="24"/>
      <w:vertAlign w:val="baseline"/>
    </w:rPr>
  </w:style>
  <w:style w:type="character" w:customStyle="1" w:styleId="Technical21">
    <w:name w:val="Technical21"/>
    <w:rPr>
      <w:rFonts w:ascii="Times New Roman" w:hAnsi="Times New Roman" w:cs="Times New Roman"/>
      <w:b/>
      <w:bCs/>
      <w:color w:val="000000"/>
      <w:sz w:val="24"/>
      <w:szCs w:val="24"/>
      <w:vertAlign w:val="baseline"/>
    </w:rPr>
  </w:style>
  <w:style w:type="character" w:customStyle="1" w:styleId="Technical22">
    <w:name w:val="Technical22"/>
    <w:rPr>
      <w:rFonts w:ascii="Times New Roman" w:hAnsi="Times New Roman" w:cs="Times New Roman"/>
      <w:b/>
      <w:bCs/>
      <w:color w:val="000000"/>
      <w:sz w:val="24"/>
      <w:szCs w:val="24"/>
      <w:vertAlign w:val="baseline"/>
    </w:rPr>
  </w:style>
  <w:style w:type="character" w:customStyle="1" w:styleId="Technical23">
    <w:name w:val="Technical23"/>
    <w:rPr>
      <w:rFonts w:ascii="Times New Roman" w:hAnsi="Times New Roman" w:cs="Times New Roman"/>
      <w:b/>
      <w:bCs/>
      <w:color w:val="000000"/>
      <w:sz w:val="24"/>
      <w:szCs w:val="24"/>
      <w:vertAlign w:val="baseline"/>
    </w:rPr>
  </w:style>
  <w:style w:type="character" w:customStyle="1" w:styleId="Technical24">
    <w:name w:val="Technical24"/>
    <w:rPr>
      <w:rFonts w:ascii="Times New Roman" w:hAnsi="Times New Roman" w:cs="Times New Roman"/>
      <w:b/>
      <w:bCs/>
      <w:color w:val="000000"/>
      <w:sz w:val="24"/>
      <w:szCs w:val="24"/>
      <w:vertAlign w:val="baseline"/>
    </w:rPr>
  </w:style>
  <w:style w:type="character" w:customStyle="1" w:styleId="Technical25">
    <w:name w:val="Technical25"/>
    <w:rPr>
      <w:rFonts w:ascii="Helvetica" w:hAnsi="Helvetica" w:cs="Helvetica"/>
      <w:b/>
      <w:bCs/>
      <w:color w:val="000000"/>
      <w:sz w:val="36"/>
      <w:szCs w:val="36"/>
      <w:vertAlign w:val="baseline"/>
    </w:rPr>
  </w:style>
  <w:style w:type="character" w:customStyle="1" w:styleId="Technical26">
    <w:name w:val="Technical26"/>
    <w:rPr>
      <w:rFonts w:ascii="Times New Roman" w:hAnsi="Times New Roman" w:cs="Times New Roman"/>
      <w:b/>
      <w:bCs/>
      <w:color w:val="000000"/>
      <w:sz w:val="24"/>
      <w:szCs w:val="24"/>
      <w:vertAlign w:val="baseline"/>
    </w:rPr>
  </w:style>
  <w:style w:type="character" w:customStyle="1" w:styleId="Technical27">
    <w:name w:val="Technical27"/>
    <w:rPr>
      <w:rFonts w:ascii="Times New Roman" w:hAnsi="Times New Roman" w:cs="Times New Roman"/>
      <w:b/>
      <w:bCs/>
      <w:color w:val="000000"/>
      <w:sz w:val="24"/>
      <w:szCs w:val="24"/>
      <w:vertAlign w:val="baseline"/>
    </w:rPr>
  </w:style>
  <w:style w:type="character" w:customStyle="1" w:styleId="Pleading28">
    <w:name w:val="Pleading28"/>
    <w:rPr>
      <w:rFonts w:ascii="Times New Roman" w:hAnsi="Times New Roman" w:cs="Times New Roman"/>
      <w:color w:val="000000"/>
      <w:sz w:val="24"/>
      <w:szCs w:val="24"/>
      <w:vertAlign w:val="baseline"/>
    </w:rPr>
  </w:style>
  <w:style w:type="character" w:customStyle="1" w:styleId="Document1">
    <w:name w:val="Document1"/>
    <w:rPr>
      <w:rFonts w:ascii="Times New Roman" w:hAnsi="Times New Roman" w:cs="Times New Roman"/>
      <w:color w:val="000000"/>
      <w:sz w:val="24"/>
      <w:szCs w:val="24"/>
      <w:vertAlign w:val="baseline"/>
    </w:rPr>
  </w:style>
  <w:style w:type="character" w:customStyle="1" w:styleId="Footnote1">
    <w:name w:val="Footnote1"/>
    <w:rPr>
      <w:rFonts w:ascii="Times New Roman" w:hAnsi="Times New Roman" w:cs="Times New Roman"/>
      <w:color w:val="000000"/>
      <w:sz w:val="24"/>
      <w:szCs w:val="24"/>
      <w:vertAlign w:val="baseline"/>
    </w:rPr>
  </w:style>
  <w:style w:type="character" w:customStyle="1" w:styleId="Body1">
    <w:name w:val="Body1"/>
    <w:rPr>
      <w:rFonts w:ascii="Courier" w:hAnsi="Courier" w:cs="Courier"/>
      <w:color w:val="000000"/>
      <w:sz w:val="24"/>
      <w:szCs w:val="24"/>
      <w:vertAlign w:val="baseline"/>
    </w:rPr>
  </w:style>
  <w:style w:type="character" w:customStyle="1" w:styleId="Chapter">
    <w:name w:val="Chapter #"/>
    <w:rPr>
      <w:rFonts w:ascii="Times New Roman" w:hAnsi="Times New Roman" w:cs="Times New Roman"/>
      <w:b/>
      <w:bCs/>
      <w:color w:val="000000"/>
      <w:spacing w:val="24"/>
      <w:sz w:val="24"/>
      <w:szCs w:val="24"/>
      <w:vertAlign w:val="baseline"/>
    </w:rPr>
  </w:style>
  <w:style w:type="character" w:customStyle="1" w:styleId="EquationNumber">
    <w:name w:val="Equation Number"/>
    <w:rPr>
      <w:rFonts w:ascii="Arial" w:hAnsi="Arial" w:cs="Arial"/>
      <w:b/>
      <w:bCs/>
      <w:color w:val="000000"/>
      <w:spacing w:val="0"/>
      <w:sz w:val="16"/>
      <w:szCs w:val="16"/>
      <w:vertAlign w:val="baseline"/>
    </w:rPr>
  </w:style>
  <w:style w:type="character" w:customStyle="1" w:styleId="Document3">
    <w:name w:val="Document3"/>
    <w:rPr>
      <w:rFonts w:ascii="Times New Roman" w:hAnsi="Times New Roman" w:cs="Times New Roman"/>
      <w:color w:val="000000"/>
      <w:sz w:val="24"/>
      <w:szCs w:val="24"/>
      <w:vertAlign w:val="baseline"/>
    </w:rPr>
  </w:style>
  <w:style w:type="character" w:customStyle="1" w:styleId="TOCpage">
    <w:name w:val="TOCpage#"/>
    <w:rPr>
      <w:rFonts w:ascii="Times New Roman" w:hAnsi="Times New Roman" w:cs="Times New Roman"/>
      <w:color w:val="000000"/>
      <w:spacing w:val="0"/>
      <w:sz w:val="28"/>
      <w:szCs w:val="28"/>
      <w:vertAlign w:val="baseline"/>
    </w:rPr>
  </w:style>
  <w:style w:type="character" w:styleId="Emphasis">
    <w:name w:val="Emphasis"/>
    <w:uiPriority w:val="20"/>
    <w:qFormat/>
    <w:rPr>
      <w:i/>
      <w:iCs/>
    </w:rPr>
  </w:style>
  <w:style w:type="character" w:customStyle="1" w:styleId="Document2">
    <w:name w:val="Document2"/>
    <w:rPr>
      <w:rFonts w:ascii="Times New Roman" w:hAnsi="Times New Roman" w:cs="Times New Roman"/>
      <w:b/>
      <w:bCs/>
      <w:i/>
      <w:iCs/>
      <w:color w:val="000000"/>
      <w:sz w:val="24"/>
      <w:szCs w:val="24"/>
      <w:vertAlign w:val="baseline"/>
    </w:rPr>
  </w:style>
  <w:style w:type="character" w:customStyle="1" w:styleId="StepNumber">
    <w:name w:val="Step Number"/>
    <w:rPr>
      <w:rFonts w:ascii="Arial" w:hAnsi="Arial" w:cs="Arial"/>
      <w:b/>
      <w:bCs/>
      <w:color w:val="000000"/>
      <w:spacing w:val="0"/>
      <w:sz w:val="18"/>
      <w:szCs w:val="18"/>
      <w:vertAlign w:val="baseline"/>
    </w:rPr>
  </w:style>
  <w:style w:type="character" w:customStyle="1" w:styleId="Run-InHeading">
    <w:name w:val="Run-In Heading"/>
    <w:rPr>
      <w:rFonts w:ascii="Times New Roman" w:hAnsi="Times New Roman" w:cs="Times New Roman"/>
      <w:b/>
      <w:bCs/>
      <w:color w:val="000000"/>
      <w:spacing w:val="0"/>
      <w:sz w:val="20"/>
      <w:szCs w:val="20"/>
      <w:vertAlign w:val="baseline"/>
    </w:rPr>
  </w:style>
  <w:style w:type="character" w:customStyle="1" w:styleId="Document4">
    <w:name w:val="Document4"/>
    <w:rPr>
      <w:rFonts w:ascii="Times New Roman" w:hAnsi="Times New Roman" w:cs="Times New Roman"/>
      <w:color w:val="000000"/>
      <w:sz w:val="24"/>
      <w:szCs w:val="24"/>
      <w:vertAlign w:val="baseline"/>
    </w:rPr>
  </w:style>
  <w:style w:type="character" w:styleId="PageNumber">
    <w:name w:val="page number"/>
    <w:basedOn w:val="DefaultParagraphFont"/>
    <w:rsid w:val="003E38DB"/>
  </w:style>
  <w:style w:type="paragraph" w:styleId="TOC2">
    <w:name w:val="toc 2"/>
    <w:basedOn w:val="Normal"/>
    <w:next w:val="Normal"/>
    <w:autoRedefine/>
    <w:semiHidden/>
    <w:rsid w:val="00D9312A"/>
    <w:pPr>
      <w:ind w:left="2880"/>
    </w:pPr>
    <w:rPr>
      <w:rFonts w:ascii="Arial" w:hAnsi="Arial"/>
      <w:sz w:val="20"/>
    </w:rPr>
  </w:style>
  <w:style w:type="paragraph" w:styleId="BalloonText">
    <w:name w:val="Balloon Text"/>
    <w:basedOn w:val="Normal"/>
    <w:semiHidden/>
    <w:rsid w:val="009E7ED3"/>
    <w:rPr>
      <w:rFonts w:ascii="Tahoma" w:hAnsi="Tahoma" w:cs="Tahoma"/>
      <w:sz w:val="16"/>
      <w:szCs w:val="16"/>
    </w:rPr>
  </w:style>
  <w:style w:type="character" w:styleId="CommentReference">
    <w:name w:val="annotation reference"/>
    <w:semiHidden/>
    <w:rsid w:val="00A2799C"/>
    <w:rPr>
      <w:sz w:val="16"/>
      <w:szCs w:val="16"/>
    </w:rPr>
  </w:style>
  <w:style w:type="paragraph" w:styleId="CommentText">
    <w:name w:val="annotation text"/>
    <w:basedOn w:val="Normal"/>
    <w:semiHidden/>
    <w:rsid w:val="00A2799C"/>
    <w:rPr>
      <w:sz w:val="20"/>
      <w:szCs w:val="20"/>
    </w:rPr>
  </w:style>
  <w:style w:type="paragraph" w:styleId="CommentSubject">
    <w:name w:val="annotation subject"/>
    <w:basedOn w:val="CommentText"/>
    <w:next w:val="CommentText"/>
    <w:semiHidden/>
    <w:rsid w:val="00A2799C"/>
    <w:rPr>
      <w:b/>
      <w:bCs/>
    </w:rPr>
  </w:style>
  <w:style w:type="paragraph" w:styleId="Revision">
    <w:name w:val="Revision"/>
    <w:hidden/>
    <w:uiPriority w:val="99"/>
    <w:semiHidden/>
    <w:rsid w:val="00583F13"/>
    <w:rPr>
      <w:sz w:val="24"/>
      <w:szCs w:val="24"/>
    </w:rPr>
  </w:style>
  <w:style w:type="character" w:styleId="Hyperlink">
    <w:name w:val="Hyperlink"/>
    <w:uiPriority w:val="99"/>
    <w:unhideWhenUsed/>
    <w:rsid w:val="0053410A"/>
    <w:rPr>
      <w:color w:val="0000FF"/>
      <w:u w:val="single"/>
    </w:rPr>
  </w:style>
  <w:style w:type="paragraph" w:styleId="NormalWeb">
    <w:name w:val="Normal (Web)"/>
    <w:basedOn w:val="Normal"/>
    <w:uiPriority w:val="99"/>
    <w:unhideWhenUsed/>
    <w:rsid w:val="0053410A"/>
    <w:pPr>
      <w:spacing w:before="100" w:beforeAutospacing="1" w:after="100" w:afterAutospacing="1"/>
    </w:pPr>
  </w:style>
  <w:style w:type="paragraph" w:customStyle="1" w:styleId="citation-hover-present">
    <w:name w:val="citation-hover-present"/>
    <w:basedOn w:val="Normal"/>
    <w:rsid w:val="005341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241168">
      <w:bodyDiv w:val="1"/>
      <w:marLeft w:val="0"/>
      <w:marRight w:val="0"/>
      <w:marTop w:val="0"/>
      <w:marBottom w:val="0"/>
      <w:divBdr>
        <w:top w:val="none" w:sz="0" w:space="0" w:color="auto"/>
        <w:left w:val="none" w:sz="0" w:space="0" w:color="auto"/>
        <w:bottom w:val="none" w:sz="0" w:space="0" w:color="auto"/>
        <w:right w:val="none" w:sz="0" w:space="0" w:color="auto"/>
      </w:divBdr>
    </w:div>
    <w:div w:id="1068386944">
      <w:bodyDiv w:val="1"/>
      <w:marLeft w:val="0"/>
      <w:marRight w:val="0"/>
      <w:marTop w:val="0"/>
      <w:marBottom w:val="0"/>
      <w:divBdr>
        <w:top w:val="none" w:sz="0" w:space="0" w:color="auto"/>
        <w:left w:val="none" w:sz="0" w:space="0" w:color="auto"/>
        <w:bottom w:val="none" w:sz="0" w:space="0" w:color="auto"/>
        <w:right w:val="none" w:sz="0" w:space="0" w:color="auto"/>
      </w:divBdr>
    </w:div>
    <w:div w:id="20585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govinfo.gov/link/uscode/42/675"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DDA4F235FEE4588CB62191604DA16" ma:contentTypeVersion="4" ma:contentTypeDescription="Create a new document." ma:contentTypeScope="" ma:versionID="0b07c7a281184b23bb9305887f151345">
  <xsd:schema xmlns:xsd="http://www.w3.org/2001/XMLSchema" xmlns:xs="http://www.w3.org/2001/XMLSchema" xmlns:p="http://schemas.microsoft.com/office/2006/metadata/properties" xmlns:ns2="53504e29-d6d1-43a2-a9a4-8b9ca68c5140" targetNamespace="http://schemas.microsoft.com/office/2006/metadata/properties" ma:root="true" ma:fieldsID="fe0771b23a0c32d032237f8139ef1a7f" ns2:_="">
    <xsd:import namespace="53504e29-d6d1-43a2-a9a4-8b9ca68c51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04e29-d6d1-43a2-a9a4-8b9ca68c5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938FD-AC07-4E69-B24C-DACCA54E1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04e29-d6d1-43a2-a9a4-8b9ca68c5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0402D-FC31-48BB-ADC9-8850ED25B1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0112B4-028E-4662-B8A7-E397073F82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8476</Words>
  <Characters>44758</Characters>
  <Application>Microsoft Office Word</Application>
  <DocSecurity>0</DocSecurity>
  <Lines>813</Lines>
  <Paragraphs>364</Paragraphs>
  <ScaleCrop>false</ScaleCrop>
  <Company>Nan McKay and Associates</Company>
  <LinksUpToDate>false</LinksUpToDate>
  <CharactersWithSpaces>52870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 Admin Plan Glossary</dc:title>
  <dc:subject/>
  <dc:creator>JoAnne Cohen</dc:creator>
  <cp:keywords/>
  <cp:lastModifiedBy>Cohen, Cheryl</cp:lastModifiedBy>
  <cp:revision>3</cp:revision>
  <cp:lastPrinted>2025-02-26T20:03:00Z</cp:lastPrinted>
  <dcterms:created xsi:type="dcterms:W3CDTF">2026-03-02T21:42:00Z</dcterms:created>
  <dcterms:modified xsi:type="dcterms:W3CDTF">2026-03-05T17:50:00Z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f79325f1f4c333a5fc4e04fa2dfea53d3a38e269fa00555dd473d2bf6b87d810</vt:lpwstr>
  </property>
</Properties>
</file>